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Совет депутатов</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Куйбышевского района</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Новосибирской области</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пятого созыва</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РЕШЕНИЕ № 3</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пятьдесят второй сессии</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23.12.2019г.</w:t>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t xml:space="preserve">с. </w:t>
      </w:r>
      <w:proofErr w:type="spellStart"/>
      <w:r w:rsidRPr="00D27FF4">
        <w:rPr>
          <w:rFonts w:ascii="Times New Roman" w:eastAsia="Times New Roman" w:hAnsi="Times New Roman" w:cs="Times New Roman"/>
          <w:sz w:val="24"/>
          <w:szCs w:val="24"/>
          <w:lang w:eastAsia="ru-RU"/>
        </w:rPr>
        <w:t>Гжатск</w:t>
      </w:r>
      <w:proofErr w:type="spellEnd"/>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w:t>
      </w:r>
      <w:r w:rsidRPr="00D27FF4">
        <w:rPr>
          <w:rFonts w:ascii="Times New Roman" w:eastAsia="Times New Roman" w:hAnsi="Times New Roman" w:cs="Times New Roman"/>
          <w:bCs/>
          <w:sz w:val="24"/>
          <w:szCs w:val="24"/>
          <w:lang w:val="x-none" w:eastAsia="ru-RU"/>
        </w:rPr>
        <w:t>О</w:t>
      </w:r>
      <w:r w:rsidRPr="00D27FF4">
        <w:rPr>
          <w:rFonts w:ascii="Times New Roman" w:eastAsia="Times New Roman" w:hAnsi="Times New Roman" w:cs="Times New Roman"/>
          <w:bCs/>
          <w:sz w:val="24"/>
          <w:szCs w:val="24"/>
          <w:lang w:eastAsia="ru-RU"/>
        </w:rPr>
        <w:t xml:space="preserve"> внесении изменений в решение № 3 тридцать пятой сессии Совета депутатов </w:t>
      </w:r>
      <w:proofErr w:type="spellStart"/>
      <w:r w:rsidRPr="00D27FF4">
        <w:rPr>
          <w:rFonts w:ascii="Times New Roman" w:eastAsia="Times New Roman" w:hAnsi="Times New Roman" w:cs="Times New Roman"/>
          <w:bCs/>
          <w:sz w:val="24"/>
          <w:szCs w:val="24"/>
          <w:lang w:eastAsia="ru-RU"/>
        </w:rPr>
        <w:t>Гжатского</w:t>
      </w:r>
      <w:proofErr w:type="spellEnd"/>
      <w:r w:rsidRPr="00D27FF4">
        <w:rPr>
          <w:rFonts w:ascii="Times New Roman" w:eastAsia="Times New Roman" w:hAnsi="Times New Roman" w:cs="Times New Roman"/>
          <w:bCs/>
          <w:sz w:val="24"/>
          <w:szCs w:val="24"/>
          <w:lang w:eastAsia="ru-RU"/>
        </w:rPr>
        <w:t xml:space="preserve"> сельсовета от 21.12.2018 «О бюджете </w:t>
      </w:r>
      <w:proofErr w:type="spellStart"/>
      <w:r w:rsidRPr="00D27FF4">
        <w:rPr>
          <w:rFonts w:ascii="Times New Roman" w:eastAsia="Times New Roman" w:hAnsi="Times New Roman" w:cs="Times New Roman"/>
          <w:bCs/>
          <w:sz w:val="24"/>
          <w:szCs w:val="24"/>
          <w:lang w:eastAsia="ru-RU"/>
        </w:rPr>
        <w:t>Гжатского</w:t>
      </w:r>
      <w:proofErr w:type="spellEnd"/>
      <w:r w:rsidRPr="00D27FF4">
        <w:rPr>
          <w:rFonts w:ascii="Times New Roman" w:eastAsia="Times New Roman" w:hAnsi="Times New Roman" w:cs="Times New Roman"/>
          <w:bCs/>
          <w:sz w:val="24"/>
          <w:szCs w:val="24"/>
          <w:lang w:eastAsia="ru-RU"/>
        </w:rPr>
        <w:t xml:space="preserve"> сельсовета Куйбышевского района Новосибирской области на 2019 год и плановый период 2020 – 2021 годов»»</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val="x-none" w:eastAsia="ru-RU"/>
        </w:rPr>
        <w:t xml:space="preserve">       </w:t>
      </w:r>
      <w:r w:rsidRPr="00D27FF4">
        <w:rPr>
          <w:rFonts w:ascii="Times New Roman" w:eastAsia="Times New Roman" w:hAnsi="Times New Roman" w:cs="Times New Roman"/>
          <w:bCs/>
          <w:sz w:val="24"/>
          <w:szCs w:val="24"/>
          <w:lang w:eastAsia="ru-RU"/>
        </w:rPr>
        <w:t xml:space="preserve">Руководствуясь Бюджетным Кодексом Российской Федерации и в соответствии со ст. 5.32, Уставом </w:t>
      </w:r>
      <w:proofErr w:type="spellStart"/>
      <w:r w:rsidRPr="00D27FF4">
        <w:rPr>
          <w:rFonts w:ascii="Times New Roman" w:eastAsia="Times New Roman" w:hAnsi="Times New Roman" w:cs="Times New Roman"/>
          <w:bCs/>
          <w:sz w:val="24"/>
          <w:szCs w:val="24"/>
          <w:lang w:eastAsia="ru-RU"/>
        </w:rPr>
        <w:t>Гжатского</w:t>
      </w:r>
      <w:proofErr w:type="spellEnd"/>
      <w:r w:rsidRPr="00D27FF4">
        <w:rPr>
          <w:rFonts w:ascii="Times New Roman" w:eastAsia="Times New Roman" w:hAnsi="Times New Roman" w:cs="Times New Roman"/>
          <w:bCs/>
          <w:sz w:val="24"/>
          <w:szCs w:val="24"/>
          <w:lang w:eastAsia="ru-RU"/>
        </w:rPr>
        <w:t xml:space="preserve"> сельсовета Куйбышевского района Новосибирской области, </w:t>
      </w:r>
      <w:r w:rsidRPr="00D27FF4">
        <w:rPr>
          <w:rFonts w:ascii="Times New Roman" w:eastAsia="Times New Roman" w:hAnsi="Times New Roman" w:cs="Times New Roman"/>
          <w:bCs/>
          <w:sz w:val="24"/>
          <w:szCs w:val="24"/>
          <w:lang w:val="x-none" w:eastAsia="ru-RU"/>
        </w:rPr>
        <w:t xml:space="preserve">Совет депутатов </w:t>
      </w:r>
      <w:proofErr w:type="spellStart"/>
      <w:r w:rsidRPr="00D27FF4">
        <w:rPr>
          <w:rFonts w:ascii="Times New Roman" w:eastAsia="Times New Roman" w:hAnsi="Times New Roman" w:cs="Times New Roman"/>
          <w:bCs/>
          <w:sz w:val="24"/>
          <w:szCs w:val="24"/>
          <w:lang w:eastAsia="ru-RU"/>
        </w:rPr>
        <w:t>Гжатского</w:t>
      </w:r>
      <w:proofErr w:type="spellEnd"/>
      <w:r w:rsidRPr="00D27FF4">
        <w:rPr>
          <w:rFonts w:ascii="Times New Roman" w:eastAsia="Times New Roman" w:hAnsi="Times New Roman" w:cs="Times New Roman"/>
          <w:bCs/>
          <w:sz w:val="24"/>
          <w:szCs w:val="24"/>
          <w:lang w:val="x-none" w:eastAsia="ru-RU"/>
        </w:rPr>
        <w:t xml:space="preserve"> сельсовета</w:t>
      </w:r>
      <w:r w:rsidRPr="00D27FF4">
        <w:rPr>
          <w:rFonts w:ascii="Times New Roman" w:eastAsia="Times New Roman" w:hAnsi="Times New Roman" w:cs="Times New Roman"/>
          <w:bCs/>
          <w:sz w:val="24"/>
          <w:szCs w:val="24"/>
          <w:lang w:eastAsia="ru-RU"/>
        </w:rPr>
        <w:t xml:space="preserve"> Куйбышевского района Новосибирской области</w:t>
      </w:r>
      <w:r w:rsidRPr="00D27FF4">
        <w:rPr>
          <w:rFonts w:ascii="Times New Roman" w:eastAsia="Times New Roman" w:hAnsi="Times New Roman" w:cs="Times New Roman"/>
          <w:bCs/>
          <w:sz w:val="24"/>
          <w:szCs w:val="24"/>
          <w:lang w:val="x-none" w:eastAsia="ru-RU"/>
        </w:rPr>
        <w:t xml:space="preserve"> </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val="x-none" w:eastAsia="ru-RU"/>
        </w:rPr>
        <w:t>РЕШИЛ:</w:t>
      </w:r>
    </w:p>
    <w:p w:rsidR="00D27FF4" w:rsidRPr="00D27FF4" w:rsidRDefault="00D27FF4" w:rsidP="00D27FF4">
      <w:pPr>
        <w:numPr>
          <w:ilvl w:val="0"/>
          <w:numId w:val="15"/>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Подпункт 1 пункт 1 изложить в следующей редакции: </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Цифры </w:t>
      </w:r>
      <w:r w:rsidRPr="00D27FF4">
        <w:rPr>
          <w:rFonts w:ascii="Times New Roman" w:eastAsia="Times New Roman" w:hAnsi="Times New Roman" w:cs="Times New Roman"/>
          <w:b/>
          <w:bCs/>
          <w:sz w:val="24"/>
          <w:szCs w:val="24"/>
          <w:lang w:eastAsia="ru-RU"/>
        </w:rPr>
        <w:t>13988911,26</w:t>
      </w:r>
      <w:r w:rsidRPr="00D27FF4">
        <w:rPr>
          <w:rFonts w:ascii="Times New Roman" w:eastAsia="Times New Roman" w:hAnsi="Times New Roman" w:cs="Times New Roman"/>
          <w:bCs/>
          <w:sz w:val="24"/>
          <w:szCs w:val="24"/>
          <w:lang w:eastAsia="ru-RU"/>
        </w:rPr>
        <w:t xml:space="preserve"> (Тринадцать миллионов девятьсот восемьдесят восемь тысяч девятьсот одиннадцать рублей, 26 копеек), заменить цифрами </w:t>
      </w:r>
      <w:r w:rsidRPr="00D27FF4">
        <w:rPr>
          <w:rFonts w:ascii="Times New Roman" w:eastAsia="Times New Roman" w:hAnsi="Times New Roman" w:cs="Times New Roman"/>
          <w:b/>
          <w:bCs/>
          <w:sz w:val="24"/>
          <w:szCs w:val="24"/>
          <w:lang w:eastAsia="ru-RU"/>
        </w:rPr>
        <w:t>14055631,34</w:t>
      </w:r>
      <w:r w:rsidRPr="00D27FF4">
        <w:rPr>
          <w:rFonts w:ascii="Times New Roman" w:eastAsia="Times New Roman" w:hAnsi="Times New Roman" w:cs="Times New Roman"/>
          <w:bCs/>
          <w:sz w:val="24"/>
          <w:szCs w:val="24"/>
          <w:lang w:eastAsia="ru-RU"/>
        </w:rPr>
        <w:t xml:space="preserve"> (Четырнадцать миллионов пятьдесят пять тысяч шестьсот тридцать один  рубль, 34 копейки).</w:t>
      </w:r>
    </w:p>
    <w:p w:rsidR="00D27FF4" w:rsidRPr="00D27FF4" w:rsidRDefault="00D27FF4" w:rsidP="00D27FF4">
      <w:pPr>
        <w:numPr>
          <w:ilvl w:val="0"/>
          <w:numId w:val="15"/>
        </w:num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Подпункт 2 пункт 1 изложить в следующей редакции:</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Цифры </w:t>
      </w:r>
      <w:r w:rsidRPr="00D27FF4">
        <w:rPr>
          <w:rFonts w:ascii="Times New Roman" w:eastAsia="Times New Roman" w:hAnsi="Times New Roman" w:cs="Times New Roman"/>
          <w:b/>
          <w:bCs/>
          <w:sz w:val="24"/>
          <w:szCs w:val="24"/>
          <w:lang w:eastAsia="ru-RU"/>
        </w:rPr>
        <w:t>14115489,22</w:t>
      </w:r>
      <w:r w:rsidRPr="00D27FF4">
        <w:rPr>
          <w:rFonts w:ascii="Times New Roman" w:eastAsia="Times New Roman" w:hAnsi="Times New Roman" w:cs="Times New Roman"/>
          <w:bCs/>
          <w:sz w:val="24"/>
          <w:szCs w:val="24"/>
          <w:lang w:eastAsia="ru-RU"/>
        </w:rPr>
        <w:t xml:space="preserve"> (Четырнадцать миллионов сто пятнадцать тысяч четыреста восемьсот девять рублей, 22 копейки), заменить цифрами </w:t>
      </w:r>
      <w:r w:rsidRPr="00D27FF4">
        <w:rPr>
          <w:rFonts w:ascii="Times New Roman" w:eastAsia="Times New Roman" w:hAnsi="Times New Roman" w:cs="Times New Roman"/>
          <w:b/>
          <w:bCs/>
          <w:sz w:val="24"/>
          <w:szCs w:val="24"/>
          <w:lang w:eastAsia="ru-RU"/>
        </w:rPr>
        <w:t>14182209,30</w:t>
      </w:r>
      <w:r w:rsidRPr="00D27FF4">
        <w:rPr>
          <w:rFonts w:ascii="Times New Roman" w:eastAsia="Times New Roman" w:hAnsi="Times New Roman" w:cs="Times New Roman"/>
          <w:bCs/>
          <w:sz w:val="24"/>
          <w:szCs w:val="24"/>
          <w:lang w:eastAsia="ru-RU"/>
        </w:rPr>
        <w:t xml:space="preserve"> (Четырнадцать миллионов сто восемьдесят две тысячи двести девять рублей, 30 копеек).</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         3.Утвердить приложение № 4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2019 год».</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ab/>
        <w:t>4. Утвердить приложение № 7 таблица 1 «Источники финансирования дефицита бюджета на 2019 год».</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bCs/>
          <w:sz w:val="24"/>
          <w:szCs w:val="24"/>
          <w:lang w:val="x-none" w:eastAsia="ru-RU"/>
        </w:rPr>
      </w:pPr>
      <w:r w:rsidRPr="00D27FF4">
        <w:rPr>
          <w:rFonts w:ascii="Times New Roman" w:eastAsia="Times New Roman" w:hAnsi="Times New Roman" w:cs="Times New Roman"/>
          <w:bCs/>
          <w:sz w:val="24"/>
          <w:szCs w:val="24"/>
          <w:lang w:eastAsia="ru-RU"/>
        </w:rPr>
        <w:t xml:space="preserve">          5. </w:t>
      </w:r>
      <w:r w:rsidRPr="00D27FF4">
        <w:rPr>
          <w:rFonts w:ascii="Times New Roman" w:eastAsia="Times New Roman" w:hAnsi="Times New Roman" w:cs="Times New Roman"/>
          <w:bCs/>
          <w:sz w:val="24"/>
          <w:szCs w:val="24"/>
          <w:lang w:val="x-none" w:eastAsia="ru-RU"/>
        </w:rPr>
        <w:t xml:space="preserve">Решение </w:t>
      </w:r>
      <w:r w:rsidRPr="00D27FF4">
        <w:rPr>
          <w:rFonts w:ascii="Times New Roman" w:eastAsia="Times New Roman" w:hAnsi="Times New Roman" w:cs="Times New Roman"/>
          <w:bCs/>
          <w:sz w:val="24"/>
          <w:szCs w:val="24"/>
          <w:lang w:eastAsia="ru-RU"/>
        </w:rPr>
        <w:t xml:space="preserve">вступает в силу со дня официального </w:t>
      </w:r>
      <w:r w:rsidRPr="00D27FF4">
        <w:rPr>
          <w:rFonts w:ascii="Times New Roman" w:eastAsia="Times New Roman" w:hAnsi="Times New Roman" w:cs="Times New Roman"/>
          <w:bCs/>
          <w:sz w:val="24"/>
          <w:szCs w:val="24"/>
          <w:lang w:val="x-none" w:eastAsia="ru-RU"/>
        </w:rPr>
        <w:t>опубликова</w:t>
      </w:r>
      <w:r w:rsidRPr="00D27FF4">
        <w:rPr>
          <w:rFonts w:ascii="Times New Roman" w:eastAsia="Times New Roman" w:hAnsi="Times New Roman" w:cs="Times New Roman"/>
          <w:bCs/>
          <w:sz w:val="24"/>
          <w:szCs w:val="24"/>
          <w:lang w:eastAsia="ru-RU"/>
        </w:rPr>
        <w:t>ния</w:t>
      </w:r>
      <w:r w:rsidRPr="00D27FF4">
        <w:rPr>
          <w:rFonts w:ascii="Times New Roman" w:eastAsia="Times New Roman" w:hAnsi="Times New Roman" w:cs="Times New Roman"/>
          <w:bCs/>
          <w:sz w:val="24"/>
          <w:szCs w:val="24"/>
          <w:lang w:val="x-none" w:eastAsia="ru-RU"/>
        </w:rPr>
        <w:t xml:space="preserve"> в </w:t>
      </w:r>
      <w:r w:rsidRPr="00D27FF4">
        <w:rPr>
          <w:rFonts w:ascii="Times New Roman" w:eastAsia="Times New Roman" w:hAnsi="Times New Roman" w:cs="Times New Roman"/>
          <w:bCs/>
          <w:sz w:val="24"/>
          <w:szCs w:val="24"/>
          <w:lang w:eastAsia="ru-RU"/>
        </w:rPr>
        <w:t xml:space="preserve">периодическом печатном издании </w:t>
      </w:r>
      <w:r w:rsidRPr="00D27FF4">
        <w:rPr>
          <w:rFonts w:ascii="Times New Roman" w:eastAsia="Times New Roman" w:hAnsi="Times New Roman" w:cs="Times New Roman"/>
          <w:bCs/>
          <w:sz w:val="24"/>
          <w:szCs w:val="24"/>
          <w:lang w:val="x-none" w:eastAsia="ru-RU"/>
        </w:rPr>
        <w:t xml:space="preserve">органов местного самоуправления </w:t>
      </w:r>
      <w:proofErr w:type="spellStart"/>
      <w:r w:rsidRPr="00D27FF4">
        <w:rPr>
          <w:rFonts w:ascii="Times New Roman" w:eastAsia="Times New Roman" w:hAnsi="Times New Roman" w:cs="Times New Roman"/>
          <w:bCs/>
          <w:sz w:val="24"/>
          <w:szCs w:val="24"/>
          <w:lang w:eastAsia="ru-RU"/>
        </w:rPr>
        <w:t>Гжатского</w:t>
      </w:r>
      <w:proofErr w:type="spellEnd"/>
      <w:r w:rsidRPr="00D27FF4">
        <w:rPr>
          <w:rFonts w:ascii="Times New Roman" w:eastAsia="Times New Roman" w:hAnsi="Times New Roman" w:cs="Times New Roman"/>
          <w:bCs/>
          <w:sz w:val="24"/>
          <w:szCs w:val="24"/>
          <w:lang w:val="x-none" w:eastAsia="ru-RU"/>
        </w:rPr>
        <w:t xml:space="preserve"> сельсовета</w:t>
      </w:r>
      <w:r w:rsidRPr="00D27FF4">
        <w:rPr>
          <w:rFonts w:ascii="Times New Roman" w:eastAsia="Times New Roman" w:hAnsi="Times New Roman" w:cs="Times New Roman"/>
          <w:bCs/>
          <w:sz w:val="24"/>
          <w:szCs w:val="24"/>
          <w:lang w:eastAsia="ru-RU"/>
        </w:rPr>
        <w:t xml:space="preserve"> «</w:t>
      </w:r>
      <w:proofErr w:type="spellStart"/>
      <w:r w:rsidRPr="00D27FF4">
        <w:rPr>
          <w:rFonts w:ascii="Times New Roman" w:eastAsia="Times New Roman" w:hAnsi="Times New Roman" w:cs="Times New Roman"/>
          <w:bCs/>
          <w:sz w:val="24"/>
          <w:szCs w:val="24"/>
          <w:lang w:eastAsia="ru-RU"/>
        </w:rPr>
        <w:t>Гжатский</w:t>
      </w:r>
      <w:proofErr w:type="spellEnd"/>
      <w:r w:rsidRPr="00D27FF4">
        <w:rPr>
          <w:rFonts w:ascii="Times New Roman" w:eastAsia="Times New Roman" w:hAnsi="Times New Roman" w:cs="Times New Roman"/>
          <w:bCs/>
          <w:sz w:val="24"/>
          <w:szCs w:val="24"/>
          <w:lang w:eastAsia="ru-RU"/>
        </w:rPr>
        <w:t xml:space="preserve"> вестник»</w:t>
      </w:r>
      <w:r w:rsidRPr="00D27FF4">
        <w:rPr>
          <w:rFonts w:ascii="Times New Roman" w:eastAsia="Times New Roman" w:hAnsi="Times New Roman" w:cs="Times New Roman"/>
          <w:bCs/>
          <w:sz w:val="24"/>
          <w:szCs w:val="24"/>
          <w:lang w:val="x-none" w:eastAsia="ru-RU"/>
        </w:rPr>
        <w:t>.</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Председатель Совета депутатов </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t xml:space="preserve">           Е.Ю. Нестеренко</w:t>
      </w: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Глава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t xml:space="preserve">  К.А. </w:t>
      </w:r>
      <w:proofErr w:type="spellStart"/>
      <w:r w:rsidRPr="00D27FF4">
        <w:rPr>
          <w:rFonts w:ascii="Times New Roman" w:eastAsia="Times New Roman" w:hAnsi="Times New Roman" w:cs="Times New Roman"/>
          <w:sz w:val="24"/>
          <w:szCs w:val="24"/>
          <w:lang w:eastAsia="ru-RU"/>
        </w:rPr>
        <w:t>Зебин</w:t>
      </w:r>
      <w:proofErr w:type="spellEnd"/>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001" w:type="dxa"/>
        <w:tblInd w:w="108" w:type="dxa"/>
        <w:tblLook w:val="04A0" w:firstRow="1" w:lastRow="0" w:firstColumn="1" w:lastColumn="0" w:noHBand="0" w:noVBand="1"/>
      </w:tblPr>
      <w:tblGrid>
        <w:gridCol w:w="1746"/>
        <w:gridCol w:w="2224"/>
        <w:gridCol w:w="141"/>
        <w:gridCol w:w="4559"/>
        <w:gridCol w:w="1536"/>
        <w:gridCol w:w="795"/>
      </w:tblGrid>
      <w:tr w:rsidR="00D27FF4" w:rsidRPr="00D27FF4" w:rsidTr="00D27FF4">
        <w:trPr>
          <w:trHeight w:val="300"/>
        </w:trPr>
        <w:tc>
          <w:tcPr>
            <w:tcW w:w="174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2224"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6236" w:type="dxa"/>
            <w:gridSpan w:val="3"/>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Приложение № 7</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960"/>
        </w:trPr>
        <w:tc>
          <w:tcPr>
            <w:tcW w:w="174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2224"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6236" w:type="dxa"/>
            <w:gridSpan w:val="3"/>
            <w:tcBorders>
              <w:top w:val="nil"/>
              <w:left w:val="nil"/>
              <w:bottom w:val="nil"/>
              <w:right w:val="nil"/>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к решению 52-ей сессии Совета депутатов </w:t>
            </w:r>
            <w:proofErr w:type="spellStart"/>
            <w:r w:rsidRPr="00D27FF4">
              <w:rPr>
                <w:rFonts w:ascii="Arial" w:eastAsia="Times New Roman" w:hAnsi="Arial" w:cs="Arial"/>
                <w:sz w:val="16"/>
                <w:szCs w:val="16"/>
                <w:lang w:eastAsia="ru-RU"/>
              </w:rPr>
              <w:t>Гжатского</w:t>
            </w:r>
            <w:proofErr w:type="spellEnd"/>
            <w:r w:rsidRPr="00D27FF4">
              <w:rPr>
                <w:rFonts w:ascii="Arial" w:eastAsia="Times New Roman" w:hAnsi="Arial" w:cs="Arial"/>
                <w:sz w:val="16"/>
                <w:szCs w:val="16"/>
                <w:lang w:eastAsia="ru-RU"/>
              </w:rPr>
              <w:t xml:space="preserve"> сельсовета Куйбышевского района Новосибирской области  от 23 декабря 2019 г. № 3</w:t>
            </w:r>
          </w:p>
        </w:tc>
        <w:tc>
          <w:tcPr>
            <w:tcW w:w="795" w:type="dxa"/>
            <w:tcBorders>
              <w:top w:val="nil"/>
              <w:left w:val="nil"/>
              <w:bottom w:val="nil"/>
              <w:right w:val="nil"/>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75"/>
        </w:trPr>
        <w:tc>
          <w:tcPr>
            <w:tcW w:w="174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2224"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4700" w:type="dxa"/>
            <w:gridSpan w:val="2"/>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153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615"/>
        </w:trPr>
        <w:tc>
          <w:tcPr>
            <w:tcW w:w="8670" w:type="dxa"/>
            <w:gridSpan w:val="4"/>
            <w:tcBorders>
              <w:top w:val="nil"/>
              <w:left w:val="nil"/>
              <w:bottom w:val="nil"/>
              <w:right w:val="nil"/>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Источники  финансирования дефицита бюджета на 2019 год</w:t>
            </w:r>
          </w:p>
        </w:tc>
        <w:tc>
          <w:tcPr>
            <w:tcW w:w="153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315"/>
        </w:trPr>
        <w:tc>
          <w:tcPr>
            <w:tcW w:w="4111" w:type="dxa"/>
            <w:gridSpan w:val="3"/>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таблица 1</w:t>
            </w:r>
          </w:p>
        </w:tc>
        <w:tc>
          <w:tcPr>
            <w:tcW w:w="4559"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153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рублей</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915"/>
        </w:trPr>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Код бюджетной классификации Российской Федерации</w:t>
            </w:r>
          </w:p>
        </w:tc>
        <w:tc>
          <w:tcPr>
            <w:tcW w:w="4559" w:type="dxa"/>
            <w:vMerge w:val="restart"/>
            <w:tcBorders>
              <w:top w:val="single" w:sz="8" w:space="0" w:color="auto"/>
              <w:left w:val="single" w:sz="8" w:space="0" w:color="auto"/>
              <w:bottom w:val="single" w:sz="8" w:space="0" w:color="000000"/>
              <w:right w:val="nil"/>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Наименование источников внутреннего финансирования дефицита бюджета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Сумма</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1590"/>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lastRenderedPageBreak/>
              <w:t>главный администратор ИФДБ</w:t>
            </w:r>
          </w:p>
        </w:tc>
        <w:tc>
          <w:tcPr>
            <w:tcW w:w="2365" w:type="dxa"/>
            <w:gridSpan w:val="2"/>
            <w:tcBorders>
              <w:top w:val="nil"/>
              <w:left w:val="nil"/>
              <w:bottom w:val="single" w:sz="8"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источники финансирования дефицита бюджета (ИФДБ)</w:t>
            </w:r>
          </w:p>
        </w:tc>
        <w:tc>
          <w:tcPr>
            <w:tcW w:w="4559" w:type="dxa"/>
            <w:vMerge/>
            <w:tcBorders>
              <w:top w:val="single" w:sz="8" w:space="0" w:color="auto"/>
              <w:left w:val="single" w:sz="8" w:space="0" w:color="auto"/>
              <w:bottom w:val="single" w:sz="8" w:space="0" w:color="000000"/>
              <w:right w:val="nil"/>
            </w:tcBorders>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p>
        </w:tc>
      </w:tr>
      <w:tr w:rsidR="00D27FF4" w:rsidRPr="00D27FF4" w:rsidTr="00D27FF4">
        <w:trPr>
          <w:trHeight w:val="315"/>
        </w:trPr>
        <w:tc>
          <w:tcPr>
            <w:tcW w:w="1746" w:type="dxa"/>
            <w:tcBorders>
              <w:top w:val="nil"/>
              <w:left w:val="single" w:sz="8" w:space="0" w:color="auto"/>
              <w:bottom w:val="single" w:sz="8"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w:t>
            </w:r>
          </w:p>
        </w:tc>
        <w:tc>
          <w:tcPr>
            <w:tcW w:w="2365" w:type="dxa"/>
            <w:gridSpan w:val="2"/>
            <w:tcBorders>
              <w:top w:val="nil"/>
              <w:left w:val="nil"/>
              <w:bottom w:val="single" w:sz="8"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w:t>
            </w:r>
          </w:p>
        </w:tc>
        <w:tc>
          <w:tcPr>
            <w:tcW w:w="4559" w:type="dxa"/>
            <w:tcBorders>
              <w:top w:val="nil"/>
              <w:left w:val="nil"/>
              <w:bottom w:val="single" w:sz="8" w:space="0" w:color="auto"/>
              <w:right w:val="single" w:sz="8" w:space="0" w:color="auto"/>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w:t>
            </w:r>
          </w:p>
        </w:tc>
        <w:tc>
          <w:tcPr>
            <w:tcW w:w="1536" w:type="dxa"/>
            <w:tcBorders>
              <w:top w:val="nil"/>
              <w:left w:val="nil"/>
              <w:bottom w:val="single" w:sz="8"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4</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600"/>
        </w:trPr>
        <w:tc>
          <w:tcPr>
            <w:tcW w:w="1746" w:type="dxa"/>
            <w:tcBorders>
              <w:top w:val="nil"/>
              <w:left w:val="single" w:sz="8" w:space="0" w:color="auto"/>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01 00 00 00 00 0000 000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ИСТОЧНИКИ  ВНУТРЕННЕГО  ФИНАНСИРОВАНИЯ ДЕФИЦИТА  БЮДЖЕТА</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126577,96</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900"/>
        </w:trPr>
        <w:tc>
          <w:tcPr>
            <w:tcW w:w="1746" w:type="dxa"/>
            <w:tcBorders>
              <w:top w:val="nil"/>
              <w:left w:val="single" w:sz="8" w:space="0" w:color="auto"/>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01 03 00 00 00 0000 000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БЮДЖЕТНЫЕ КРЕДИТЫ ОТ ДРУГИХ БЮДЖЕТОВ БЮДЖЕТНОЙ СИСТЕМЫ РОССИЙСКОЙ ФЕДЕРАЦИИ</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900"/>
        </w:trPr>
        <w:tc>
          <w:tcPr>
            <w:tcW w:w="1746" w:type="dxa"/>
            <w:tcBorders>
              <w:top w:val="nil"/>
              <w:left w:val="single" w:sz="8" w:space="0" w:color="auto"/>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01 03 01 00 10 0000 710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Получение кредитов от других бюджетов бюджетной системы РФ бюджетами субъектов РФ в валюте РФ</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900"/>
        </w:trPr>
        <w:tc>
          <w:tcPr>
            <w:tcW w:w="1746" w:type="dxa"/>
            <w:tcBorders>
              <w:top w:val="nil"/>
              <w:left w:val="single" w:sz="8" w:space="0" w:color="auto"/>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01 03 01 00 10 0000 810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Погашение бюджетами субъектов РФ кредитов от других бюджетов бюджетной системы РФ в валюте РФ</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300"/>
        </w:trPr>
        <w:tc>
          <w:tcPr>
            <w:tcW w:w="1746" w:type="dxa"/>
            <w:tcBorders>
              <w:top w:val="nil"/>
              <w:left w:val="single" w:sz="8" w:space="0" w:color="auto"/>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01 05 00 00 00 0000 000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ОСТАТКИ  СРЕДСТВ БЮДЖЕТА</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615"/>
        </w:trPr>
        <w:tc>
          <w:tcPr>
            <w:tcW w:w="1746" w:type="dxa"/>
            <w:tcBorders>
              <w:top w:val="nil"/>
              <w:left w:val="single" w:sz="8" w:space="0" w:color="auto"/>
              <w:bottom w:val="single" w:sz="8"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2365" w:type="dxa"/>
            <w:gridSpan w:val="2"/>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01 05 02 01 10 0000 510</w:t>
            </w:r>
          </w:p>
        </w:tc>
        <w:tc>
          <w:tcPr>
            <w:tcW w:w="4559" w:type="dxa"/>
            <w:tcBorders>
              <w:top w:val="nil"/>
              <w:left w:val="nil"/>
              <w:bottom w:val="single" w:sz="4"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Увеличение прочих остатков денежных средств бюджетов поселений</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14055631,34</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615"/>
        </w:trPr>
        <w:tc>
          <w:tcPr>
            <w:tcW w:w="1746" w:type="dxa"/>
            <w:tcBorders>
              <w:top w:val="nil"/>
              <w:left w:val="single" w:sz="8" w:space="0" w:color="auto"/>
              <w:bottom w:val="single" w:sz="8"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2365" w:type="dxa"/>
            <w:gridSpan w:val="2"/>
            <w:tcBorders>
              <w:top w:val="nil"/>
              <w:left w:val="nil"/>
              <w:bottom w:val="single" w:sz="8"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01 05 02 01 10 0000 610</w:t>
            </w:r>
          </w:p>
        </w:tc>
        <w:tc>
          <w:tcPr>
            <w:tcW w:w="4559" w:type="dxa"/>
            <w:tcBorders>
              <w:top w:val="nil"/>
              <w:left w:val="nil"/>
              <w:bottom w:val="single" w:sz="8" w:space="0" w:color="auto"/>
              <w:right w:val="single" w:sz="8" w:space="0" w:color="auto"/>
            </w:tcBorders>
            <w:shd w:val="clear" w:color="auto" w:fill="auto"/>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Уменьшение прочих остатков денежных средств бюджетов поселений</w:t>
            </w:r>
          </w:p>
        </w:tc>
        <w:tc>
          <w:tcPr>
            <w:tcW w:w="1536" w:type="dxa"/>
            <w:tcBorders>
              <w:top w:val="nil"/>
              <w:left w:val="nil"/>
              <w:bottom w:val="single" w:sz="4" w:space="0" w:color="auto"/>
              <w:right w:val="single" w:sz="8" w:space="0" w:color="auto"/>
            </w:tcBorders>
            <w:shd w:val="clear" w:color="auto" w:fill="auto"/>
            <w:noWrap/>
            <w:vAlign w:val="center"/>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14182209,30</w:t>
            </w: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r w:rsidR="00D27FF4" w:rsidRPr="00D27FF4" w:rsidTr="00D27FF4">
        <w:trPr>
          <w:trHeight w:val="300"/>
        </w:trPr>
        <w:tc>
          <w:tcPr>
            <w:tcW w:w="174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2365" w:type="dxa"/>
            <w:gridSpan w:val="2"/>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4559"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1536"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noWrap/>
            <w:vAlign w:val="bottom"/>
            <w:hideMark/>
          </w:tcPr>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c>
      </w:tr>
    </w:tbl>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spacing w:after="0" w:line="240" w:lineRule="auto"/>
        <w:jc w:val="center"/>
        <w:rPr>
          <w:rFonts w:ascii="Arial" w:eastAsia="Times New Roman" w:hAnsi="Arial" w:cs="Arial"/>
          <w:sz w:val="16"/>
          <w:szCs w:val="16"/>
          <w:lang w:eastAsia="ru-RU"/>
        </w:rPr>
      </w:pPr>
    </w:p>
    <w:tbl>
      <w:tblPr>
        <w:tblStyle w:val="a9"/>
        <w:tblW w:w="10421" w:type="dxa"/>
        <w:tblLayout w:type="fixed"/>
        <w:tblLook w:val="04A0" w:firstRow="1" w:lastRow="0" w:firstColumn="1" w:lastColumn="0" w:noHBand="0" w:noVBand="1"/>
      </w:tblPr>
      <w:tblGrid>
        <w:gridCol w:w="1538"/>
        <w:gridCol w:w="644"/>
        <w:gridCol w:w="1296"/>
        <w:gridCol w:w="174"/>
        <w:gridCol w:w="433"/>
        <w:gridCol w:w="134"/>
        <w:gridCol w:w="4253"/>
        <w:gridCol w:w="1949"/>
      </w:tblGrid>
      <w:tr w:rsidR="00D27FF4" w:rsidRPr="00D27FF4" w:rsidTr="00D27FF4">
        <w:trPr>
          <w:trHeight w:val="255"/>
        </w:trPr>
        <w:tc>
          <w:tcPr>
            <w:tcW w:w="1538"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38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Приложение № 4</w:t>
            </w:r>
          </w:p>
        </w:tc>
      </w:tr>
      <w:tr w:rsidR="00D27FF4" w:rsidRPr="00D27FF4" w:rsidTr="00D27FF4">
        <w:trPr>
          <w:trHeight w:val="274"/>
        </w:trPr>
        <w:tc>
          <w:tcPr>
            <w:tcW w:w="1538"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336" w:type="dxa"/>
            <w:gridSpan w:val="3"/>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                                            к решению 52- ей  сессии   Совета Депутатов                                                      </w:t>
            </w:r>
          </w:p>
        </w:tc>
      </w:tr>
      <w:tr w:rsidR="00D27FF4" w:rsidRPr="00D27FF4" w:rsidTr="00D27FF4">
        <w:trPr>
          <w:trHeight w:val="255"/>
        </w:trPr>
        <w:tc>
          <w:tcPr>
            <w:tcW w:w="1538"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336" w:type="dxa"/>
            <w:gridSpan w:val="3"/>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 </w:t>
            </w:r>
            <w:proofErr w:type="spellStart"/>
            <w:r w:rsidRPr="00D27FF4">
              <w:rPr>
                <w:rFonts w:ascii="Arial" w:eastAsia="Times New Roman" w:hAnsi="Arial" w:cs="Arial"/>
                <w:sz w:val="16"/>
                <w:szCs w:val="16"/>
                <w:lang w:eastAsia="ru-RU"/>
              </w:rPr>
              <w:t>Гжатского</w:t>
            </w:r>
            <w:proofErr w:type="spellEnd"/>
            <w:r w:rsidRPr="00D27FF4">
              <w:rPr>
                <w:rFonts w:ascii="Arial" w:eastAsia="Times New Roman" w:hAnsi="Arial" w:cs="Arial"/>
                <w:sz w:val="16"/>
                <w:szCs w:val="16"/>
                <w:lang w:eastAsia="ru-RU"/>
              </w:rPr>
              <w:t xml:space="preserve">  сельсовета Куйбышевского района</w:t>
            </w:r>
          </w:p>
        </w:tc>
      </w:tr>
      <w:tr w:rsidR="00D27FF4" w:rsidRPr="00D27FF4" w:rsidTr="00D27FF4">
        <w:trPr>
          <w:trHeight w:val="255"/>
        </w:trPr>
        <w:tc>
          <w:tcPr>
            <w:tcW w:w="1538"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336" w:type="dxa"/>
            <w:gridSpan w:val="3"/>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                                         Новосибирской области                                                                                    </w:t>
            </w:r>
          </w:p>
        </w:tc>
      </w:tr>
      <w:tr w:rsidR="00D27FF4" w:rsidRPr="00D27FF4" w:rsidTr="00D27FF4">
        <w:trPr>
          <w:trHeight w:val="255"/>
        </w:trPr>
        <w:tc>
          <w:tcPr>
            <w:tcW w:w="1538"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336" w:type="dxa"/>
            <w:gridSpan w:val="3"/>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                                                          от 23 декабря  2019 г. № 3</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r>
      <w:tr w:rsidR="00D27FF4" w:rsidRPr="00D27FF4" w:rsidTr="00D27FF4">
        <w:trPr>
          <w:trHeight w:val="1101"/>
        </w:trPr>
        <w:tc>
          <w:tcPr>
            <w:tcW w:w="10421" w:type="dxa"/>
            <w:gridSpan w:val="8"/>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2019 год</w:t>
            </w:r>
          </w:p>
        </w:tc>
      </w:tr>
      <w:tr w:rsidR="00D27FF4" w:rsidRPr="00D27FF4" w:rsidTr="00D27FF4">
        <w:trPr>
          <w:trHeight w:val="150"/>
        </w:trPr>
        <w:tc>
          <w:tcPr>
            <w:tcW w:w="1538" w:type="dxa"/>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644" w:type="dxa"/>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296" w:type="dxa"/>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07" w:type="dxa"/>
            <w:gridSpan w:val="2"/>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387" w:type="dxa"/>
            <w:gridSpan w:val="2"/>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Borders>
              <w:top w:val="nil"/>
              <w:left w:val="nil"/>
              <w:bottom w:val="nil"/>
              <w:right w:val="nil"/>
            </w:tcBorders>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r>
      <w:tr w:rsidR="00D27FF4" w:rsidRPr="00D27FF4" w:rsidTr="00D27FF4">
        <w:trPr>
          <w:trHeight w:val="345"/>
        </w:trPr>
        <w:tc>
          <w:tcPr>
            <w:tcW w:w="10421" w:type="dxa"/>
            <w:gridSpan w:val="8"/>
            <w:tcBorders>
              <w:top w:val="nil"/>
              <w:left w:val="nil"/>
              <w:right w:val="nil"/>
            </w:tcBorders>
            <w:noWrap/>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таблица 1</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(рублей)</w:t>
            </w:r>
          </w:p>
        </w:tc>
      </w:tr>
      <w:tr w:rsidR="00D27FF4" w:rsidRPr="00D27FF4" w:rsidTr="00D27FF4">
        <w:trPr>
          <w:trHeight w:val="1002"/>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Главный распорядитель</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ФКР</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КЦСР</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КВР</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Наименование</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Сумма </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4</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w:t>
            </w:r>
          </w:p>
        </w:tc>
      </w:tr>
      <w:tr w:rsidR="00D27FF4" w:rsidRPr="00D27FF4" w:rsidTr="00D27FF4">
        <w:trPr>
          <w:trHeight w:val="238"/>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sz w:val="16"/>
                <w:szCs w:val="16"/>
                <w:lang w:eastAsia="ru-RU"/>
              </w:rPr>
            </w:pPr>
            <w:r w:rsidRPr="00D27FF4">
              <w:rPr>
                <w:rFonts w:ascii="Arial" w:eastAsia="Times New Roman" w:hAnsi="Arial" w:cs="Arial"/>
                <w:b/>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sz w:val="16"/>
                <w:szCs w:val="16"/>
                <w:lang w:eastAsia="ru-RU"/>
              </w:rPr>
            </w:pPr>
            <w:r w:rsidRPr="00D27FF4">
              <w:rPr>
                <w:rFonts w:ascii="Arial" w:eastAsia="Times New Roman" w:hAnsi="Arial" w:cs="Arial"/>
                <w:b/>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ОБЩЕГОСУДАРСТВЕННЫЕ ВОПРОСЫ</w:t>
            </w:r>
          </w:p>
        </w:tc>
        <w:tc>
          <w:tcPr>
            <w:tcW w:w="1949" w:type="dxa"/>
            <w:noWrap/>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14 182 209,30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0102</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696 079,70</w:t>
            </w:r>
          </w:p>
        </w:tc>
      </w:tr>
      <w:tr w:rsidR="00D27FF4" w:rsidRPr="00D27FF4" w:rsidTr="00D27FF4">
        <w:trPr>
          <w:trHeight w:val="5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99 0 00 01100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Высшее должностное лицо органа местного самоуправления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604 679,30</w:t>
            </w:r>
          </w:p>
        </w:tc>
      </w:tr>
      <w:tr w:rsidR="00D27FF4" w:rsidRPr="00D27FF4" w:rsidTr="00D27FF4">
        <w:trPr>
          <w:trHeight w:val="113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lastRenderedPageBreak/>
              <w:t>346</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99 0 00 01100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604 679,30</w:t>
            </w:r>
          </w:p>
        </w:tc>
      </w:tr>
      <w:tr w:rsidR="00D27FF4" w:rsidRPr="00D27FF4" w:rsidTr="00D27FF4">
        <w:trPr>
          <w:trHeight w:val="658"/>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99 0 00 01100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120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604 679,30</w:t>
            </w:r>
          </w:p>
        </w:tc>
      </w:tr>
      <w:tr w:rsidR="00D27FF4" w:rsidRPr="00D27FF4" w:rsidTr="00D27FF4">
        <w:trPr>
          <w:trHeight w:val="37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 Управление государственными финансами в Новосибирской области на 2014 – 2019 годы»</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91 400,40</w:t>
            </w:r>
          </w:p>
        </w:tc>
      </w:tr>
      <w:tr w:rsidR="00D27FF4" w:rsidRPr="00D27FF4" w:rsidTr="00D27FF4">
        <w:trPr>
          <w:trHeight w:val="24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91 400,40</w:t>
            </w:r>
          </w:p>
        </w:tc>
      </w:tr>
      <w:tr w:rsidR="00D27FF4" w:rsidRPr="00D27FF4" w:rsidTr="00D27FF4">
        <w:trPr>
          <w:trHeight w:val="28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0102</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120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91 400,00</w:t>
            </w:r>
          </w:p>
        </w:tc>
      </w:tr>
      <w:tr w:rsidR="00D27FF4" w:rsidRPr="00D27FF4" w:rsidTr="00D27FF4">
        <w:trPr>
          <w:trHeight w:val="969"/>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2 314 570,67</w:t>
            </w:r>
          </w:p>
        </w:tc>
      </w:tr>
      <w:tr w:rsidR="00D27FF4" w:rsidRPr="00D27FF4" w:rsidTr="00D27FF4">
        <w:trPr>
          <w:trHeight w:val="75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обеспечение функций муниципальных органов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2 243 871,07</w:t>
            </w:r>
          </w:p>
        </w:tc>
      </w:tr>
      <w:tr w:rsidR="00D27FF4" w:rsidRPr="00D27FF4" w:rsidTr="00D27FF4">
        <w:trPr>
          <w:trHeight w:val="45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1 691 517,55</w:t>
            </w:r>
          </w:p>
        </w:tc>
      </w:tr>
      <w:tr w:rsidR="00D27FF4" w:rsidRPr="00D27FF4" w:rsidTr="00D27FF4">
        <w:trPr>
          <w:trHeight w:val="480"/>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120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выплаты персоналу государственны</w:t>
            </w:r>
            <w:proofErr w:type="gramStart"/>
            <w:r w:rsidRPr="00D27FF4">
              <w:rPr>
                <w:rFonts w:ascii="Arial" w:eastAsia="Times New Roman" w:hAnsi="Arial" w:cs="Arial"/>
                <w:sz w:val="16"/>
                <w:szCs w:val="16"/>
                <w:lang w:eastAsia="ru-RU"/>
              </w:rPr>
              <w:t>х(</w:t>
            </w:r>
            <w:proofErr w:type="gramEnd"/>
            <w:r w:rsidRPr="00D27FF4">
              <w:rPr>
                <w:rFonts w:ascii="Arial" w:eastAsia="Times New Roman" w:hAnsi="Arial" w:cs="Arial"/>
                <w:sz w:val="16"/>
                <w:szCs w:val="16"/>
                <w:lang w:eastAsia="ru-RU"/>
              </w:rPr>
              <w:t>муниципальных) органов</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1 691 517,55</w:t>
            </w:r>
          </w:p>
        </w:tc>
      </w:tr>
      <w:tr w:rsidR="00D27FF4" w:rsidRPr="00D27FF4" w:rsidTr="00D27FF4">
        <w:trPr>
          <w:trHeight w:val="559"/>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516 657,75</w:t>
            </w:r>
          </w:p>
        </w:tc>
      </w:tr>
      <w:tr w:rsidR="00D27FF4" w:rsidRPr="00D27FF4" w:rsidTr="00D27FF4">
        <w:trPr>
          <w:trHeight w:val="533"/>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516 657,75</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Иные межбюджетные ассигнования</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35 695,77</w:t>
            </w:r>
          </w:p>
        </w:tc>
      </w:tr>
      <w:tr w:rsidR="00D27FF4" w:rsidRPr="00D27FF4" w:rsidTr="00D27FF4">
        <w:trPr>
          <w:trHeight w:val="32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99 0 00 01400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850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Уплата налогов, сборов и иных платежей</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35 695,77</w:t>
            </w:r>
          </w:p>
        </w:tc>
      </w:tr>
      <w:tr w:rsidR="00D27FF4" w:rsidRPr="00D27FF4" w:rsidTr="00D27FF4">
        <w:trPr>
          <w:trHeight w:val="45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99 0 00 70190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100,00</w:t>
            </w:r>
          </w:p>
        </w:tc>
      </w:tr>
      <w:tr w:rsidR="00D27FF4" w:rsidRPr="00D27FF4" w:rsidTr="00D27FF4">
        <w:trPr>
          <w:trHeight w:val="48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99 0 00 70190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100,00</w:t>
            </w:r>
          </w:p>
        </w:tc>
      </w:tr>
      <w:tr w:rsidR="00D27FF4" w:rsidRPr="00D27FF4" w:rsidTr="00D27FF4">
        <w:trPr>
          <w:trHeight w:val="68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99 0 00 70190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100,00</w:t>
            </w:r>
          </w:p>
        </w:tc>
      </w:tr>
      <w:tr w:rsidR="00D27FF4" w:rsidRPr="00D27FF4" w:rsidTr="00D27FF4">
        <w:trPr>
          <w:trHeight w:val="48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 Управление государственными финансами в Новосибирской области на 2014 – 2019 годы»</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70 599,60</w:t>
            </w:r>
          </w:p>
        </w:tc>
      </w:tr>
      <w:tr w:rsidR="00D27FF4" w:rsidRPr="00D27FF4" w:rsidTr="00D27FF4">
        <w:trPr>
          <w:trHeight w:val="54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70 599,60</w:t>
            </w:r>
          </w:p>
        </w:tc>
      </w:tr>
      <w:tr w:rsidR="00D27FF4" w:rsidRPr="00D27FF4" w:rsidTr="00D27FF4">
        <w:trPr>
          <w:trHeight w:val="55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0104</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120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выплаты персоналу государственных (муниципальных) органов</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70 599,60</w:t>
            </w:r>
          </w:p>
        </w:tc>
      </w:tr>
      <w:tr w:rsidR="00D27FF4" w:rsidRPr="00D27FF4" w:rsidTr="00D27FF4">
        <w:trPr>
          <w:trHeight w:val="747"/>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0106</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
                <w:sz w:val="16"/>
                <w:szCs w:val="16"/>
                <w:lang w:eastAsia="ru-RU"/>
              </w:rPr>
            </w:pP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Обеспечение деятельности финансовых, налоговых и таможенных органов и органов финансовог</w:t>
            </w:r>
            <w:proofErr w:type="gramStart"/>
            <w:r w:rsidRPr="00D27FF4">
              <w:rPr>
                <w:rFonts w:ascii="Arial" w:eastAsia="Times New Roman" w:hAnsi="Arial" w:cs="Arial"/>
                <w:b/>
                <w:bCs/>
                <w:sz w:val="16"/>
                <w:szCs w:val="16"/>
                <w:lang w:eastAsia="ru-RU"/>
              </w:rPr>
              <w:t>о(</w:t>
            </w:r>
            <w:proofErr w:type="gramEnd"/>
            <w:r w:rsidRPr="00D27FF4">
              <w:rPr>
                <w:rFonts w:ascii="Arial" w:eastAsia="Times New Roman" w:hAnsi="Arial" w:cs="Arial"/>
                <w:b/>
                <w:bCs/>
                <w:sz w:val="16"/>
                <w:szCs w:val="16"/>
                <w:lang w:eastAsia="ru-RU"/>
              </w:rPr>
              <w:t>финансово-бюджетного) надзора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20 000,00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lastRenderedPageBreak/>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0106</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обеспечение функций муниципальных органов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20 000,00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0106</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Межбюджетные трансферты</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20 000,00</w:t>
            </w:r>
          </w:p>
        </w:tc>
      </w:tr>
      <w:tr w:rsidR="00D27FF4" w:rsidRPr="00D27FF4" w:rsidTr="00D27FF4">
        <w:trPr>
          <w:trHeight w:val="280"/>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0106</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межбюджетные трансферты</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20 000,00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0113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ДРУГИЕ ОБЩЕГОСУДАРСТВЕННЫЕ ВОПРОСЫ</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95 000,00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0113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99 0 00 01610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Прочая закупка товаров, работ и услуг для обеспечения государственных (муниципальных)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95 000,00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0113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99 0 00 01610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95 000,00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0113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99 0 00 01610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95 000,00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0200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НАЦИОНАЛЬНАЯ ОБОРОНА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92 740,00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0203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Мобилизационная и вневойсковая подготовка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92 740,00</w:t>
            </w:r>
          </w:p>
        </w:tc>
      </w:tr>
      <w:tr w:rsidR="00D27FF4" w:rsidRPr="00D27FF4" w:rsidTr="00D27FF4">
        <w:trPr>
          <w:trHeight w:val="102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0203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99 0 00 51180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Субвенции на осуществлении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92 740,00</w:t>
            </w:r>
          </w:p>
        </w:tc>
      </w:tr>
      <w:tr w:rsidR="00D27FF4" w:rsidRPr="00D27FF4" w:rsidTr="00D27FF4">
        <w:trPr>
          <w:trHeight w:val="102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0203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99 0 00 51180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92 673,11</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0203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99 0 00 51180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120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92 673,11</w:t>
            </w:r>
          </w:p>
        </w:tc>
      </w:tr>
      <w:tr w:rsidR="00D27FF4" w:rsidRPr="00D27FF4" w:rsidTr="00D27FF4">
        <w:trPr>
          <w:trHeight w:val="541"/>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0203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99 0 00 51180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66,89</w:t>
            </w:r>
          </w:p>
        </w:tc>
      </w:tr>
      <w:tr w:rsidR="00D27FF4" w:rsidRPr="00D27FF4" w:rsidTr="00D27FF4">
        <w:trPr>
          <w:trHeight w:val="57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0300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sz w:val="16"/>
                <w:szCs w:val="16"/>
                <w:lang w:eastAsia="ru-RU"/>
              </w:rPr>
            </w:pPr>
            <w:r w:rsidRPr="00D27FF4">
              <w:rPr>
                <w:rFonts w:ascii="Arial" w:eastAsia="Times New Roman" w:hAnsi="Arial" w:cs="Arial"/>
                <w:b/>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НАЦИОНАЛЬНАЯ БЕЗОПАСНОСТЬ И ПРАВООХРАНИТЕЛЬНАЯ ДЕЯТЕЛЬНОСТЬ</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33 600,00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0309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33 600,00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0309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20 0 00 79500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Муниципальная программа поселения по чрезвычайным ситуациям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33 600,00</w:t>
            </w:r>
          </w:p>
        </w:tc>
      </w:tr>
      <w:tr w:rsidR="00D27FF4" w:rsidRPr="00D27FF4" w:rsidTr="00D27FF4">
        <w:trPr>
          <w:trHeight w:val="67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0309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20 0 00 79500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обеспечения государственных (муниципальных)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33 600,00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0309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20 0 00 79500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33 600,00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0400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НАЦИОНАЛЬНАЯ ЭКОНОМИКА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4 831 725,79</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Дорожное хозяйство (дорожные фонды)</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4 831 725,79</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99 0 00  04310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Содержание автомобильных дорог и дорожных сооружений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329 579,38</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99 0 00 04310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329 579,38</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99 0 00  04310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329 579,38</w:t>
            </w:r>
          </w:p>
        </w:tc>
      </w:tr>
      <w:tr w:rsidR="00D27FF4" w:rsidRPr="00D27FF4" w:rsidTr="00D27FF4">
        <w:trPr>
          <w:trHeight w:val="63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99 0 00  04350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проектирование сети автомобильных дорог общего пользования и искусственных сооружений на них в Куйбышевском районе</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104 071,29</w:t>
            </w:r>
          </w:p>
        </w:tc>
      </w:tr>
      <w:tr w:rsidR="00D27FF4" w:rsidRPr="00D27FF4" w:rsidTr="00D27FF4">
        <w:trPr>
          <w:trHeight w:val="507"/>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99 0 00  04350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104 071,29</w:t>
            </w:r>
          </w:p>
        </w:tc>
      </w:tr>
      <w:tr w:rsidR="00D27FF4" w:rsidRPr="00D27FF4" w:rsidTr="00D27FF4">
        <w:trPr>
          <w:trHeight w:val="32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99 0 00  04350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104 071,29</w:t>
            </w:r>
          </w:p>
        </w:tc>
      </w:tr>
      <w:tr w:rsidR="00D27FF4" w:rsidRPr="00D27FF4" w:rsidTr="00D27FF4">
        <w:trPr>
          <w:trHeight w:val="34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w:t>
            </w:r>
            <w:proofErr w:type="gramStart"/>
            <w:r w:rsidRPr="00D27FF4">
              <w:rPr>
                <w:rFonts w:ascii="Arial" w:eastAsia="Times New Roman" w:hAnsi="Arial" w:cs="Arial"/>
                <w:sz w:val="16"/>
                <w:szCs w:val="16"/>
                <w:lang w:eastAsia="ru-RU"/>
              </w:rPr>
              <w:t>о-</w:t>
            </w:r>
            <w:proofErr w:type="gramEnd"/>
            <w:r w:rsidRPr="00D27FF4">
              <w:rPr>
                <w:rFonts w:ascii="Arial" w:eastAsia="Times New Roman" w:hAnsi="Arial" w:cs="Arial"/>
                <w:sz w:val="16"/>
                <w:szCs w:val="16"/>
                <w:lang w:eastAsia="ru-RU"/>
              </w:rPr>
              <w:t xml:space="preserve"> дорожной сети в муниципальных образованиях Новосибирской области государственной программы Новосибирской области</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4 177 121,12</w:t>
            </w:r>
          </w:p>
        </w:tc>
      </w:tr>
      <w:tr w:rsidR="00D27FF4" w:rsidRPr="00D27FF4" w:rsidTr="00D27FF4">
        <w:trPr>
          <w:trHeight w:val="34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обеспечения государственных (муниципальных)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4 177 121,12</w:t>
            </w:r>
          </w:p>
        </w:tc>
      </w:tr>
      <w:tr w:rsidR="00D27FF4" w:rsidRPr="00D27FF4" w:rsidTr="00D27FF4">
        <w:trPr>
          <w:trHeight w:val="71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lastRenderedPageBreak/>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4 177 121,12</w:t>
            </w:r>
          </w:p>
        </w:tc>
      </w:tr>
      <w:tr w:rsidR="00D27FF4" w:rsidRPr="00D27FF4" w:rsidTr="00D27FF4">
        <w:trPr>
          <w:trHeight w:val="45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99 0 00 </w:t>
            </w:r>
            <w:r w:rsidRPr="00D27FF4">
              <w:rPr>
                <w:rFonts w:ascii="Arial" w:eastAsia="Times New Roman" w:hAnsi="Arial" w:cs="Arial"/>
                <w:sz w:val="16"/>
                <w:szCs w:val="16"/>
                <w:lang w:val="en-US" w:eastAsia="ru-RU"/>
              </w:rPr>
              <w:t>S</w:t>
            </w:r>
            <w:r w:rsidRPr="00D27FF4">
              <w:rPr>
                <w:rFonts w:ascii="Arial" w:eastAsia="Times New Roman" w:hAnsi="Arial" w:cs="Arial"/>
                <w:sz w:val="16"/>
                <w:szCs w:val="16"/>
                <w:lang w:eastAsia="ru-RU"/>
              </w:rPr>
              <w:t>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roofErr w:type="spellStart"/>
            <w:r w:rsidRPr="00D27FF4">
              <w:rPr>
                <w:rFonts w:ascii="Arial" w:eastAsia="Times New Roman" w:hAnsi="Arial" w:cs="Arial"/>
                <w:sz w:val="16"/>
                <w:szCs w:val="16"/>
                <w:lang w:eastAsia="ru-RU"/>
              </w:rPr>
              <w:t>Софинансирование</w:t>
            </w:r>
            <w:proofErr w:type="spellEnd"/>
            <w:r w:rsidRPr="00D27FF4">
              <w:rPr>
                <w:rFonts w:ascii="Arial" w:eastAsia="Times New Roman" w:hAnsi="Arial" w:cs="Arial"/>
                <w:sz w:val="16"/>
                <w:szCs w:val="16"/>
                <w:lang w:eastAsia="ru-RU"/>
              </w:rPr>
              <w:t xml:space="preserve"> местного бюджета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220 954,00</w:t>
            </w:r>
          </w:p>
        </w:tc>
      </w:tr>
      <w:tr w:rsidR="00D27FF4" w:rsidRPr="00D27FF4" w:rsidTr="00D27FF4">
        <w:trPr>
          <w:trHeight w:val="51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99 0 00 </w:t>
            </w:r>
            <w:r w:rsidRPr="00D27FF4">
              <w:rPr>
                <w:rFonts w:ascii="Arial" w:eastAsia="Times New Roman" w:hAnsi="Arial" w:cs="Arial"/>
                <w:sz w:val="16"/>
                <w:szCs w:val="16"/>
                <w:lang w:val="en-US" w:eastAsia="ru-RU"/>
              </w:rPr>
              <w:t>S</w:t>
            </w:r>
            <w:r w:rsidRPr="00D27FF4">
              <w:rPr>
                <w:rFonts w:ascii="Arial" w:eastAsia="Times New Roman" w:hAnsi="Arial" w:cs="Arial"/>
                <w:sz w:val="16"/>
                <w:szCs w:val="16"/>
                <w:lang w:eastAsia="ru-RU"/>
              </w:rPr>
              <w:t>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обеспечения государственных (муниципальных)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220 954,00</w:t>
            </w:r>
          </w:p>
        </w:tc>
      </w:tr>
      <w:tr w:rsidR="00D27FF4" w:rsidRPr="00D27FF4" w:rsidTr="00D27FF4">
        <w:trPr>
          <w:trHeight w:val="58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0409</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99 0 00 </w:t>
            </w:r>
            <w:r w:rsidRPr="00D27FF4">
              <w:rPr>
                <w:rFonts w:ascii="Arial" w:eastAsia="Times New Roman" w:hAnsi="Arial" w:cs="Arial"/>
                <w:sz w:val="16"/>
                <w:szCs w:val="16"/>
                <w:lang w:val="en-US" w:eastAsia="ru-RU"/>
              </w:rPr>
              <w:t>S</w:t>
            </w:r>
            <w:r w:rsidRPr="00D27FF4">
              <w:rPr>
                <w:rFonts w:ascii="Arial" w:eastAsia="Times New Roman" w:hAnsi="Arial" w:cs="Arial"/>
                <w:sz w:val="16"/>
                <w:szCs w:val="16"/>
                <w:lang w:eastAsia="ru-RU"/>
              </w:rPr>
              <w:t>0760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220 954,00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0500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xml:space="preserve"> ЖИЛИЩНО-КОММУНАЛЬНОЕ ХОЗЯЙСТВО</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4 866,66</w:t>
            </w:r>
          </w:p>
        </w:tc>
      </w:tr>
      <w:tr w:rsidR="00D27FF4" w:rsidRPr="00D27FF4" w:rsidTr="00D27FF4">
        <w:trPr>
          <w:trHeight w:val="42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Жилищное хозяйство</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4 866,66</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99 0 00 05120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Мероприятия в области жилищного хозяйства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4 866,66</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99 0 00 05120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4 899,66</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99 0 00 05120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4 866,66</w:t>
            </w:r>
          </w:p>
        </w:tc>
      </w:tr>
      <w:tr w:rsidR="00D27FF4" w:rsidRPr="00D27FF4" w:rsidTr="00D27FF4">
        <w:trPr>
          <w:trHeight w:val="23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Благоустройство</w:t>
            </w:r>
          </w:p>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221 080,00</w:t>
            </w:r>
          </w:p>
        </w:tc>
      </w:tr>
      <w:tr w:rsidR="00D27FF4" w:rsidRPr="00D27FF4" w:rsidTr="00D27FF4">
        <w:trPr>
          <w:trHeight w:val="28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14 0 00 79570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в рамках МП «Комплексные меры профилактики наркомании в Куйбышевском районе на 2017- 2019 гг.»</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2 382,50</w:t>
            </w:r>
          </w:p>
        </w:tc>
      </w:tr>
      <w:tr w:rsidR="00D27FF4" w:rsidRPr="00D27FF4" w:rsidTr="00D27FF4">
        <w:trPr>
          <w:trHeight w:val="31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14 0 00 79570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2 382,50</w:t>
            </w:r>
          </w:p>
        </w:tc>
      </w:tr>
      <w:tr w:rsidR="00D27FF4" w:rsidRPr="00D27FF4" w:rsidTr="00D27FF4">
        <w:trPr>
          <w:trHeight w:val="46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14 0 00 79570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2 382,50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Реализация мероприятий </w:t>
            </w:r>
            <w:proofErr w:type="gramStart"/>
            <w:r w:rsidRPr="00D27FF4">
              <w:rPr>
                <w:rFonts w:ascii="Arial" w:eastAsia="Times New Roman" w:hAnsi="Arial" w:cs="Arial"/>
                <w:bCs/>
                <w:sz w:val="16"/>
                <w:szCs w:val="16"/>
                <w:lang w:eastAsia="ru-RU"/>
              </w:rPr>
              <w:t>на</w:t>
            </w:r>
            <w:proofErr w:type="gramEnd"/>
            <w:r w:rsidRPr="00D27FF4">
              <w:rPr>
                <w:rFonts w:ascii="Arial" w:eastAsia="Times New Roman" w:hAnsi="Arial" w:cs="Arial"/>
                <w:bCs/>
                <w:sz w:val="16"/>
                <w:szCs w:val="16"/>
                <w:lang w:eastAsia="ru-RU"/>
              </w:rPr>
              <w:t xml:space="preserve">   </w:t>
            </w:r>
            <w:proofErr w:type="gramStart"/>
            <w:r w:rsidRPr="00D27FF4">
              <w:rPr>
                <w:rFonts w:ascii="Arial" w:eastAsia="Times New Roman" w:hAnsi="Arial" w:cs="Arial"/>
                <w:bCs/>
                <w:sz w:val="16"/>
                <w:szCs w:val="16"/>
                <w:lang w:eastAsia="ru-RU"/>
              </w:rPr>
              <w:t>уличного</w:t>
            </w:r>
            <w:proofErr w:type="gramEnd"/>
            <w:r w:rsidRPr="00D27FF4">
              <w:rPr>
                <w:rFonts w:ascii="Arial" w:eastAsia="Times New Roman" w:hAnsi="Arial" w:cs="Arial"/>
                <w:bCs/>
                <w:sz w:val="16"/>
                <w:szCs w:val="16"/>
                <w:lang w:eastAsia="ru-RU"/>
              </w:rPr>
              <w:t xml:space="preserve"> освещения   в границах поселения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52 500,00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52 500,00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52 440,18</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на организацию и содержание мест захоронения в границах поселений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9 997,50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9 997,50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99 0 00 05340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9 997,50</w:t>
            </w:r>
          </w:p>
        </w:tc>
      </w:tr>
      <w:tr w:rsidR="00D27FF4" w:rsidRPr="00D27FF4" w:rsidTr="00D27FF4">
        <w:trPr>
          <w:trHeight w:val="43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99 0 00 05350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Прочие мероприятия по благоустройству поселений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64 200,00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99 0 00 05350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64 200,00</w:t>
            </w:r>
          </w:p>
        </w:tc>
      </w:tr>
      <w:tr w:rsidR="00D27FF4" w:rsidRPr="00D27FF4" w:rsidTr="00D27FF4">
        <w:trPr>
          <w:trHeight w:val="37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99 0 00 05350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64 200,00</w:t>
            </w:r>
          </w:p>
        </w:tc>
      </w:tr>
      <w:tr w:rsidR="00D27FF4" w:rsidRPr="00D27FF4" w:rsidTr="00D27FF4">
        <w:trPr>
          <w:trHeight w:val="43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92 000,00</w:t>
            </w:r>
          </w:p>
        </w:tc>
      </w:tr>
      <w:tr w:rsidR="00D27FF4" w:rsidRPr="00D27FF4" w:rsidTr="00D27FF4">
        <w:trPr>
          <w:trHeight w:val="57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92 000,00</w:t>
            </w:r>
          </w:p>
        </w:tc>
      </w:tr>
      <w:tr w:rsidR="00D27FF4" w:rsidRPr="00D27FF4" w:rsidTr="00D27FF4">
        <w:trPr>
          <w:trHeight w:val="64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0503</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99 0 00 70510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92 000,00</w:t>
            </w:r>
          </w:p>
        </w:tc>
      </w:tr>
      <w:tr w:rsidR="00D27FF4" w:rsidRPr="00D27FF4" w:rsidTr="00D27FF4">
        <w:trPr>
          <w:trHeight w:val="42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0505</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Другие вопросы  в области жилищно-коммунального хозяйства</w:t>
            </w:r>
          </w:p>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26 853,00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0505</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99 0 00 05110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Капитальный ремонт муниципального жилого фонда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26 853,00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0505</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99 0 00 05110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26 853,00</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0505</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99 0 00 05110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26 853,00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lastRenderedPageBreak/>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0800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КУЛЬТУРА, КИНЕМАТОГРАФИЯ</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5 765 680,60</w:t>
            </w:r>
          </w:p>
        </w:tc>
      </w:tr>
      <w:tr w:rsidR="00D27FF4" w:rsidRPr="00D27FF4" w:rsidTr="00D27FF4">
        <w:trPr>
          <w:trHeight w:val="23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Культура</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5 765 680,60</w:t>
            </w:r>
          </w:p>
        </w:tc>
      </w:tr>
      <w:tr w:rsidR="00D27FF4" w:rsidRPr="00D27FF4" w:rsidTr="00D27FF4">
        <w:trPr>
          <w:trHeight w:val="27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08 0 00 70660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560 000,00</w:t>
            </w:r>
          </w:p>
        </w:tc>
      </w:tr>
      <w:tr w:rsidR="00D27FF4" w:rsidRPr="00D27FF4" w:rsidTr="00D27FF4">
        <w:trPr>
          <w:trHeight w:val="27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08 0 00 70660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560 000,00</w:t>
            </w:r>
          </w:p>
        </w:tc>
      </w:tr>
      <w:tr w:rsidR="00D27FF4" w:rsidRPr="00D27FF4" w:rsidTr="00D27FF4">
        <w:trPr>
          <w:trHeight w:val="31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08 0 00 70660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560 000,00</w:t>
            </w:r>
          </w:p>
        </w:tc>
      </w:tr>
      <w:tr w:rsidR="00D27FF4" w:rsidRPr="00D27FF4" w:rsidTr="00D27FF4">
        <w:trPr>
          <w:trHeight w:val="24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08 0 00 89500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программы МП «Развитие культуры в Куйбышевском районе»</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29 473,68</w:t>
            </w:r>
          </w:p>
        </w:tc>
      </w:tr>
      <w:tr w:rsidR="00D27FF4" w:rsidRPr="00D27FF4" w:rsidTr="00D27FF4">
        <w:trPr>
          <w:trHeight w:val="24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08 0 00 89500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29 473,68</w:t>
            </w:r>
          </w:p>
        </w:tc>
      </w:tr>
      <w:tr w:rsidR="00D27FF4" w:rsidRPr="00D27FF4" w:rsidTr="00D27FF4">
        <w:trPr>
          <w:trHeight w:val="31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08 0 00 89500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29 473,68</w:t>
            </w:r>
          </w:p>
        </w:tc>
      </w:tr>
      <w:tr w:rsidR="00D27FF4" w:rsidRPr="00D27FF4" w:rsidTr="00D27FF4">
        <w:trPr>
          <w:trHeight w:val="315"/>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08 0 00 </w:t>
            </w:r>
            <w:r w:rsidRPr="00D27FF4">
              <w:rPr>
                <w:rFonts w:ascii="Arial" w:eastAsia="Times New Roman" w:hAnsi="Arial" w:cs="Arial"/>
                <w:bCs/>
                <w:sz w:val="16"/>
                <w:szCs w:val="16"/>
                <w:lang w:val="en-US" w:eastAsia="ru-RU"/>
              </w:rPr>
              <w:t>L</w:t>
            </w:r>
            <w:r w:rsidRPr="00D27FF4">
              <w:rPr>
                <w:rFonts w:ascii="Arial" w:eastAsia="Times New Roman" w:hAnsi="Arial" w:cs="Arial"/>
                <w:bCs/>
                <w:sz w:val="16"/>
                <w:szCs w:val="16"/>
                <w:lang w:eastAsia="ru-RU"/>
              </w:rPr>
              <w:t>2992</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20 880,00</w:t>
            </w:r>
          </w:p>
        </w:tc>
      </w:tr>
      <w:tr w:rsidR="00D27FF4" w:rsidRPr="00D27FF4" w:rsidTr="00D27FF4">
        <w:trPr>
          <w:trHeight w:val="36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08 0 00 </w:t>
            </w:r>
            <w:r w:rsidRPr="00D27FF4">
              <w:rPr>
                <w:rFonts w:ascii="Arial" w:eastAsia="Times New Roman" w:hAnsi="Arial" w:cs="Arial"/>
                <w:bCs/>
                <w:sz w:val="16"/>
                <w:szCs w:val="16"/>
                <w:lang w:val="en-US" w:eastAsia="ru-RU"/>
              </w:rPr>
              <w:t>L</w:t>
            </w:r>
            <w:r w:rsidRPr="00D27FF4">
              <w:rPr>
                <w:rFonts w:ascii="Arial" w:eastAsia="Times New Roman" w:hAnsi="Arial" w:cs="Arial"/>
                <w:bCs/>
                <w:sz w:val="16"/>
                <w:szCs w:val="16"/>
                <w:lang w:eastAsia="ru-RU"/>
              </w:rPr>
              <w:t>2992</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20 880,00</w:t>
            </w:r>
          </w:p>
        </w:tc>
      </w:tr>
      <w:tr w:rsidR="00D27FF4" w:rsidRPr="00D27FF4" w:rsidTr="00D27FF4">
        <w:trPr>
          <w:trHeight w:val="990"/>
        </w:trPr>
        <w:tc>
          <w:tcPr>
            <w:tcW w:w="1538"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08 0 00 </w:t>
            </w:r>
            <w:r w:rsidRPr="00D27FF4">
              <w:rPr>
                <w:rFonts w:ascii="Arial" w:eastAsia="Times New Roman" w:hAnsi="Arial" w:cs="Arial"/>
                <w:bCs/>
                <w:sz w:val="16"/>
                <w:szCs w:val="16"/>
                <w:lang w:val="en-US" w:eastAsia="ru-RU"/>
              </w:rPr>
              <w:t>L</w:t>
            </w:r>
            <w:r w:rsidRPr="00D27FF4">
              <w:rPr>
                <w:rFonts w:ascii="Arial" w:eastAsia="Times New Roman" w:hAnsi="Arial" w:cs="Arial"/>
                <w:bCs/>
                <w:sz w:val="16"/>
                <w:szCs w:val="16"/>
                <w:lang w:eastAsia="ru-RU"/>
              </w:rPr>
              <w:t>2992</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20 880,00</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обеспечение деятельности (оказание услуг) муниципальных учреждений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3 408 209,12</w:t>
            </w:r>
          </w:p>
        </w:tc>
      </w:tr>
      <w:tr w:rsidR="00D27FF4" w:rsidRPr="00D27FF4" w:rsidTr="00D27FF4">
        <w:trPr>
          <w:trHeight w:val="61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2 522 396,25</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110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выплату персоналу казенных учреждений</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2 522 396,25</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200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885 094,87</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885 094,87</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Иные бюджетные ассигнования</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718,00</w:t>
            </w:r>
          </w:p>
        </w:tc>
      </w:tr>
      <w:tr w:rsidR="00D27FF4" w:rsidRPr="00D27FF4" w:rsidTr="00D27FF4">
        <w:trPr>
          <w:trHeight w:val="165"/>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99 0 00 08190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850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Уплата налогов, сборов и иных платежей</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718,00</w:t>
            </w:r>
          </w:p>
        </w:tc>
      </w:tr>
      <w:tr w:rsidR="00D27FF4" w:rsidRPr="00D27FF4" w:rsidTr="00D27FF4">
        <w:trPr>
          <w:trHeight w:val="21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165 000,00</w:t>
            </w:r>
          </w:p>
        </w:tc>
      </w:tr>
      <w:tr w:rsidR="00D27FF4" w:rsidRPr="00D27FF4" w:rsidTr="00D27FF4">
        <w:trPr>
          <w:trHeight w:val="27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165 000,00</w:t>
            </w:r>
          </w:p>
        </w:tc>
      </w:tr>
      <w:tr w:rsidR="00D27FF4" w:rsidRPr="00D27FF4" w:rsidTr="00D27FF4">
        <w:trPr>
          <w:trHeight w:val="41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165 000,00</w:t>
            </w:r>
          </w:p>
        </w:tc>
      </w:tr>
      <w:tr w:rsidR="00D27FF4" w:rsidRPr="00D27FF4" w:rsidTr="00D27FF4">
        <w:trPr>
          <w:trHeight w:val="28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 – 2021 годы»</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380 000,00</w:t>
            </w:r>
          </w:p>
        </w:tc>
      </w:tr>
      <w:tr w:rsidR="00D27FF4" w:rsidRPr="00D27FF4" w:rsidTr="00D27FF4">
        <w:trPr>
          <w:trHeight w:val="39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380 000,00</w:t>
            </w:r>
          </w:p>
        </w:tc>
      </w:tr>
      <w:tr w:rsidR="00D27FF4" w:rsidRPr="00D27FF4" w:rsidTr="00D27FF4">
        <w:trPr>
          <w:trHeight w:val="37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380 000,00</w:t>
            </w:r>
          </w:p>
        </w:tc>
      </w:tr>
      <w:tr w:rsidR="00D27FF4" w:rsidRPr="00D27FF4" w:rsidTr="00D27FF4">
        <w:trPr>
          <w:trHeight w:val="30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2014- 2019 гг.»</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1 131 808,90</w:t>
            </w:r>
          </w:p>
        </w:tc>
      </w:tr>
      <w:tr w:rsidR="00D27FF4" w:rsidRPr="00D27FF4" w:rsidTr="00D27FF4">
        <w:trPr>
          <w:trHeight w:val="43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610 808,90</w:t>
            </w:r>
          </w:p>
        </w:tc>
      </w:tr>
      <w:tr w:rsidR="00D27FF4" w:rsidRPr="00D27FF4" w:rsidTr="00D27FF4">
        <w:trPr>
          <w:trHeight w:val="22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110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Расходы на выплату персоналу казенных учреждений</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610 808,90</w:t>
            </w:r>
          </w:p>
        </w:tc>
      </w:tr>
      <w:tr w:rsidR="00D27FF4" w:rsidRPr="00D27FF4" w:rsidTr="00D27FF4">
        <w:trPr>
          <w:trHeight w:val="19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Закупка товаров, работ и услуг для государственных </w:t>
            </w:r>
            <w:r w:rsidRPr="00D27FF4">
              <w:rPr>
                <w:rFonts w:ascii="Arial" w:eastAsia="Times New Roman" w:hAnsi="Arial" w:cs="Arial"/>
                <w:bCs/>
                <w:sz w:val="16"/>
                <w:szCs w:val="16"/>
                <w:lang w:eastAsia="ru-RU"/>
              </w:rPr>
              <w:lastRenderedPageBreak/>
              <w:t>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lastRenderedPageBreak/>
              <w:t>521 000,00</w:t>
            </w:r>
          </w:p>
        </w:tc>
      </w:tr>
      <w:tr w:rsidR="00D27FF4" w:rsidRPr="00D27FF4" w:rsidTr="00D27FF4">
        <w:trPr>
          <w:trHeight w:val="31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lastRenderedPageBreak/>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99 0 00 70510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521 000,00</w:t>
            </w:r>
          </w:p>
        </w:tc>
      </w:tr>
      <w:tr w:rsidR="00D27FF4" w:rsidRPr="00D27FF4" w:rsidTr="00D27FF4">
        <w:trPr>
          <w:trHeight w:val="160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val="en-US"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w:t>
            </w:r>
            <w:r w:rsidRPr="00D27FF4">
              <w:rPr>
                <w:rFonts w:ascii="Arial" w:eastAsia="Times New Roman" w:hAnsi="Arial" w:cs="Arial"/>
                <w:bCs/>
                <w:sz w:val="16"/>
                <w:szCs w:val="16"/>
                <w:lang w:val="en-US" w:eastAsia="ru-RU"/>
              </w:rPr>
              <w:t>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roofErr w:type="spellStart"/>
            <w:r w:rsidRPr="00D27FF4">
              <w:rPr>
                <w:rFonts w:ascii="Arial" w:eastAsia="Times New Roman" w:hAnsi="Arial" w:cs="Arial"/>
                <w:sz w:val="16"/>
                <w:szCs w:val="16"/>
                <w:lang w:eastAsia="ru-RU"/>
              </w:rPr>
              <w:t>Софинансирование</w:t>
            </w:r>
            <w:proofErr w:type="spellEnd"/>
            <w:r w:rsidRPr="00D27FF4">
              <w:rPr>
                <w:rFonts w:ascii="Arial" w:eastAsia="Times New Roman" w:hAnsi="Arial" w:cs="Arial"/>
                <w:sz w:val="16"/>
                <w:szCs w:val="16"/>
                <w:lang w:eastAsia="ru-RU"/>
              </w:rPr>
              <w:t xml:space="preserve"> местного бюджета на реализацию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51 308,90</w:t>
            </w:r>
          </w:p>
        </w:tc>
      </w:tr>
      <w:tr w:rsidR="00D27FF4" w:rsidRPr="00D27FF4" w:rsidTr="00D27FF4">
        <w:trPr>
          <w:trHeight w:val="30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val="en-US"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w:t>
            </w:r>
            <w:r w:rsidRPr="00D27FF4">
              <w:rPr>
                <w:rFonts w:ascii="Arial" w:eastAsia="Times New Roman" w:hAnsi="Arial" w:cs="Arial"/>
                <w:bCs/>
                <w:sz w:val="16"/>
                <w:szCs w:val="16"/>
                <w:lang w:val="en-US" w:eastAsia="ru-RU"/>
              </w:rPr>
              <w:t>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51 308,90</w:t>
            </w:r>
          </w:p>
        </w:tc>
      </w:tr>
      <w:tr w:rsidR="00D27FF4" w:rsidRPr="00D27FF4" w:rsidTr="00D27FF4">
        <w:trPr>
          <w:trHeight w:val="15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val="en-US"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w:t>
            </w:r>
            <w:r w:rsidRPr="00D27FF4">
              <w:rPr>
                <w:rFonts w:ascii="Arial" w:eastAsia="Times New Roman" w:hAnsi="Arial" w:cs="Arial"/>
                <w:bCs/>
                <w:sz w:val="16"/>
                <w:szCs w:val="16"/>
                <w:lang w:val="en-US" w:eastAsia="ru-RU"/>
              </w:rPr>
              <w:t>240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51 308,90</w:t>
            </w:r>
          </w:p>
        </w:tc>
      </w:tr>
      <w:tr w:rsidR="00D27FF4" w:rsidRPr="00D27FF4" w:rsidTr="00D27FF4">
        <w:trPr>
          <w:trHeight w:val="21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proofErr w:type="spellStart"/>
            <w:r w:rsidRPr="00D27FF4">
              <w:rPr>
                <w:rFonts w:ascii="Arial" w:eastAsia="Times New Roman" w:hAnsi="Arial" w:cs="Arial"/>
                <w:sz w:val="16"/>
                <w:szCs w:val="16"/>
                <w:lang w:eastAsia="ru-RU"/>
              </w:rPr>
              <w:t>Софинансирование</w:t>
            </w:r>
            <w:proofErr w:type="spellEnd"/>
            <w:r w:rsidRPr="00D27FF4">
              <w:rPr>
                <w:rFonts w:ascii="Arial" w:eastAsia="Times New Roman" w:hAnsi="Arial" w:cs="Arial"/>
                <w:sz w:val="16"/>
                <w:szCs w:val="16"/>
                <w:lang w:eastAsia="ru-RU"/>
              </w:rPr>
              <w:t xml:space="preserve"> местного бюджета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 – 2021 годы»</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19 000,00</w:t>
            </w:r>
          </w:p>
        </w:tc>
      </w:tr>
      <w:tr w:rsidR="00D27FF4" w:rsidRPr="00D27FF4" w:rsidTr="00D27FF4">
        <w:trPr>
          <w:trHeight w:val="330"/>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200</w:t>
            </w:r>
          </w:p>
        </w:tc>
        <w:tc>
          <w:tcPr>
            <w:tcW w:w="4253" w:type="dxa"/>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Закупка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19 000,00</w:t>
            </w:r>
          </w:p>
        </w:tc>
      </w:tr>
      <w:tr w:rsidR="00D27FF4" w:rsidRPr="00D27FF4" w:rsidTr="00D27FF4">
        <w:trPr>
          <w:trHeight w:val="555"/>
        </w:trPr>
        <w:tc>
          <w:tcPr>
            <w:tcW w:w="1538"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346</w:t>
            </w:r>
          </w:p>
        </w:tc>
        <w:tc>
          <w:tcPr>
            <w:tcW w:w="644"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0801</w:t>
            </w:r>
          </w:p>
        </w:tc>
        <w:tc>
          <w:tcPr>
            <w:tcW w:w="1470" w:type="dxa"/>
            <w:gridSpan w:val="2"/>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xml:space="preserve">99 0 00 </w:t>
            </w:r>
            <w:r w:rsidRPr="00D27FF4">
              <w:rPr>
                <w:rFonts w:ascii="Arial" w:eastAsia="Times New Roman" w:hAnsi="Arial" w:cs="Arial"/>
                <w:bCs/>
                <w:sz w:val="16"/>
                <w:szCs w:val="16"/>
                <w:lang w:val="en-US" w:eastAsia="ru-RU"/>
              </w:rPr>
              <w:t>S</w:t>
            </w:r>
            <w:r w:rsidRPr="00D27FF4">
              <w:rPr>
                <w:rFonts w:ascii="Arial" w:eastAsia="Times New Roman" w:hAnsi="Arial" w:cs="Arial"/>
                <w:bCs/>
                <w:sz w:val="16"/>
                <w:szCs w:val="16"/>
                <w:lang w:eastAsia="ru-RU"/>
              </w:rPr>
              <w:t>0370</w:t>
            </w:r>
          </w:p>
        </w:tc>
        <w:tc>
          <w:tcPr>
            <w:tcW w:w="567" w:type="dxa"/>
            <w:gridSpan w:val="2"/>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240</w:t>
            </w:r>
          </w:p>
        </w:tc>
        <w:tc>
          <w:tcPr>
            <w:tcW w:w="4253"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Иные закупки товаров, работ и услуг для государственных нужд</w:t>
            </w:r>
          </w:p>
        </w:tc>
        <w:tc>
          <w:tcPr>
            <w:tcW w:w="1949" w:type="dxa"/>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19 000,00</w:t>
            </w:r>
          </w:p>
        </w:tc>
      </w:tr>
      <w:tr w:rsidR="00D27FF4" w:rsidRPr="00D27FF4" w:rsidTr="00D27FF4">
        <w:trPr>
          <w:trHeight w:val="30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1000</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СОЦИАЛЬНАЯ ПОЛИТИКА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80 012,88</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Пенсионное обеспечение</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80 012,88</w:t>
            </w:r>
          </w:p>
        </w:tc>
      </w:tr>
      <w:tr w:rsidR="00D27FF4" w:rsidRPr="00D27FF4" w:rsidTr="00D27FF4">
        <w:trPr>
          <w:trHeight w:val="510"/>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99 0 00 10100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Выплаты муниципальной социальной доплаты к пенсии Куйбышевского района</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80 012,88</w:t>
            </w:r>
          </w:p>
        </w:tc>
      </w:tr>
      <w:tr w:rsidR="00D27FF4" w:rsidRPr="00D27FF4" w:rsidTr="00D27FF4">
        <w:trPr>
          <w:trHeight w:val="25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1001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99  0 00 10100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300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Социальное обеспечение и иные выплаты населению</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80 012,88</w:t>
            </w:r>
          </w:p>
        </w:tc>
      </w:tr>
      <w:tr w:rsidR="00D27FF4" w:rsidRPr="00D27FF4" w:rsidTr="00D27FF4">
        <w:trPr>
          <w:trHeight w:val="525"/>
        </w:trPr>
        <w:tc>
          <w:tcPr>
            <w:tcW w:w="1538" w:type="dxa"/>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346</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1001</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bCs/>
                <w:sz w:val="16"/>
                <w:szCs w:val="16"/>
                <w:lang w:eastAsia="ru-RU"/>
              </w:rPr>
            </w:pPr>
            <w:r w:rsidRPr="00D27FF4">
              <w:rPr>
                <w:rFonts w:ascii="Arial" w:eastAsia="Times New Roman" w:hAnsi="Arial" w:cs="Arial"/>
                <w:bCs/>
                <w:sz w:val="16"/>
                <w:szCs w:val="16"/>
                <w:lang w:eastAsia="ru-RU"/>
              </w:rPr>
              <w:t>99 0 00 10100</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310</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xml:space="preserve">Пособия, компенсация, меры социальной поддержки по публичным нормативным обязательствам                     </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80 012,88</w:t>
            </w:r>
          </w:p>
        </w:tc>
      </w:tr>
      <w:tr w:rsidR="00D27FF4" w:rsidRPr="00D27FF4" w:rsidTr="00D27FF4">
        <w:trPr>
          <w:trHeight w:val="270"/>
        </w:trPr>
        <w:tc>
          <w:tcPr>
            <w:tcW w:w="1538"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w:t>
            </w:r>
          </w:p>
        </w:tc>
        <w:tc>
          <w:tcPr>
            <w:tcW w:w="644" w:type="dxa"/>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w:t>
            </w:r>
          </w:p>
        </w:tc>
        <w:tc>
          <w:tcPr>
            <w:tcW w:w="1470"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w:t>
            </w:r>
          </w:p>
        </w:tc>
        <w:tc>
          <w:tcPr>
            <w:tcW w:w="567" w:type="dxa"/>
            <w:gridSpan w:val="2"/>
            <w:hideMark/>
          </w:tcPr>
          <w:p w:rsidR="00D27FF4" w:rsidRPr="00D27FF4" w:rsidRDefault="00D27FF4" w:rsidP="00D27FF4">
            <w:pPr>
              <w:autoSpaceDE w:val="0"/>
              <w:autoSpaceDN w:val="0"/>
              <w:adjustRightInd w:val="0"/>
              <w:jc w:val="center"/>
              <w:rPr>
                <w:rFonts w:ascii="Arial" w:eastAsia="Times New Roman" w:hAnsi="Arial" w:cs="Arial"/>
                <w:sz w:val="16"/>
                <w:szCs w:val="16"/>
                <w:lang w:eastAsia="ru-RU"/>
              </w:rPr>
            </w:pPr>
            <w:r w:rsidRPr="00D27FF4">
              <w:rPr>
                <w:rFonts w:ascii="Arial" w:eastAsia="Times New Roman" w:hAnsi="Arial" w:cs="Arial"/>
                <w:sz w:val="16"/>
                <w:szCs w:val="16"/>
                <w:lang w:eastAsia="ru-RU"/>
              </w:rPr>
              <w:t> </w:t>
            </w:r>
          </w:p>
        </w:tc>
        <w:tc>
          <w:tcPr>
            <w:tcW w:w="4253"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Всего</w:t>
            </w:r>
          </w:p>
        </w:tc>
        <w:tc>
          <w:tcPr>
            <w:tcW w:w="1949" w:type="dxa"/>
            <w:hideMark/>
          </w:tcPr>
          <w:p w:rsidR="00D27FF4" w:rsidRPr="00D27FF4" w:rsidRDefault="00D27FF4" w:rsidP="00D27FF4">
            <w:pPr>
              <w:autoSpaceDE w:val="0"/>
              <w:autoSpaceDN w:val="0"/>
              <w:adjustRightInd w:val="0"/>
              <w:jc w:val="center"/>
              <w:rPr>
                <w:rFonts w:ascii="Arial" w:eastAsia="Times New Roman" w:hAnsi="Arial" w:cs="Arial"/>
                <w:b/>
                <w:bCs/>
                <w:sz w:val="16"/>
                <w:szCs w:val="16"/>
                <w:lang w:eastAsia="ru-RU"/>
              </w:rPr>
            </w:pPr>
            <w:r w:rsidRPr="00D27FF4">
              <w:rPr>
                <w:rFonts w:ascii="Arial" w:eastAsia="Times New Roman" w:hAnsi="Arial" w:cs="Arial"/>
                <w:b/>
                <w:bCs/>
                <w:sz w:val="16"/>
                <w:szCs w:val="16"/>
                <w:lang w:eastAsia="ru-RU"/>
              </w:rPr>
              <w:t>14 182 209,30</w:t>
            </w:r>
          </w:p>
        </w:tc>
      </w:tr>
    </w:tbl>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D27F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7FF4" w:rsidRPr="00D27FF4" w:rsidRDefault="00D27FF4"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Совет депутатов</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Куйбышевского района</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Новосибирской области</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пятого созыва</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РЕШЕНИЕ № 4</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пятьдесят второй сессии</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FF4">
        <w:rPr>
          <w:rFonts w:ascii="Times New Roman" w:eastAsia="Times New Roman" w:hAnsi="Times New Roman" w:cs="Times New Roman"/>
          <w:sz w:val="24"/>
          <w:szCs w:val="24"/>
          <w:lang w:eastAsia="ru-RU"/>
        </w:rPr>
        <w:t>23.12.2019 г.</w:t>
      </w:r>
      <w:r w:rsidRPr="00D27FF4">
        <w:rPr>
          <w:rFonts w:ascii="Times New Roman" w:eastAsia="Times New Roman" w:hAnsi="Times New Roman" w:cs="Times New Roman"/>
          <w:sz w:val="24"/>
          <w:szCs w:val="24"/>
          <w:lang w:eastAsia="ru-RU"/>
        </w:rPr>
        <w:tab/>
      </w:r>
      <w:r w:rsidRPr="00D27FF4">
        <w:rPr>
          <w:rFonts w:ascii="Times New Roman" w:eastAsia="Times New Roman" w:hAnsi="Times New Roman" w:cs="Times New Roman"/>
          <w:sz w:val="24"/>
          <w:szCs w:val="24"/>
          <w:lang w:eastAsia="ru-RU"/>
        </w:rPr>
        <w:tab/>
        <w:t xml:space="preserve">с. </w:t>
      </w:r>
      <w:proofErr w:type="spellStart"/>
      <w:r w:rsidRPr="00D27FF4">
        <w:rPr>
          <w:rFonts w:ascii="Times New Roman" w:eastAsia="Times New Roman" w:hAnsi="Times New Roman" w:cs="Times New Roman"/>
          <w:sz w:val="24"/>
          <w:szCs w:val="24"/>
          <w:lang w:eastAsia="ru-RU"/>
        </w:rPr>
        <w:t>Гжатск</w:t>
      </w:r>
      <w:proofErr w:type="spellEnd"/>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FF4">
        <w:rPr>
          <w:rFonts w:ascii="Times New Roman" w:eastAsia="Times New Roman" w:hAnsi="Times New Roman" w:cs="Times New Roman"/>
          <w:b/>
          <w:bCs/>
          <w:sz w:val="24"/>
          <w:szCs w:val="24"/>
          <w:lang w:eastAsia="ru-RU"/>
        </w:rPr>
        <w:t xml:space="preserve">О бюджете </w:t>
      </w:r>
      <w:proofErr w:type="spellStart"/>
      <w:r w:rsidRPr="00D27FF4">
        <w:rPr>
          <w:rFonts w:ascii="Times New Roman" w:eastAsia="Times New Roman" w:hAnsi="Times New Roman" w:cs="Times New Roman"/>
          <w:b/>
          <w:bCs/>
          <w:sz w:val="24"/>
          <w:szCs w:val="24"/>
          <w:lang w:eastAsia="ru-RU"/>
        </w:rPr>
        <w:t>Гжатского</w:t>
      </w:r>
      <w:proofErr w:type="spellEnd"/>
      <w:r w:rsidRPr="00D27FF4">
        <w:rPr>
          <w:rFonts w:ascii="Times New Roman" w:eastAsia="Times New Roman" w:hAnsi="Times New Roman" w:cs="Times New Roman"/>
          <w:b/>
          <w:bCs/>
          <w:sz w:val="24"/>
          <w:szCs w:val="24"/>
          <w:lang w:eastAsia="ru-RU"/>
        </w:rPr>
        <w:t xml:space="preserve"> сельсовета Куйбышевского района Новосибирской области на 2020 год </w:t>
      </w:r>
    </w:p>
    <w:p w:rsidR="00C33C29" w:rsidRPr="00D27FF4" w:rsidRDefault="00C33C29" w:rsidP="00C33C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FF4">
        <w:rPr>
          <w:rFonts w:ascii="Times New Roman" w:eastAsia="Times New Roman" w:hAnsi="Times New Roman" w:cs="Times New Roman"/>
          <w:b/>
          <w:bCs/>
          <w:sz w:val="24"/>
          <w:szCs w:val="24"/>
          <w:lang w:eastAsia="ru-RU"/>
        </w:rPr>
        <w:t>и плановый период 2021 и 2022 годов</w:t>
      </w:r>
    </w:p>
    <w:p w:rsidR="00C33C29" w:rsidRPr="00D27FF4" w:rsidRDefault="00C33C29" w:rsidP="00C33C29">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33C29" w:rsidRPr="00D27FF4" w:rsidRDefault="00C33C29" w:rsidP="00C33C29">
      <w:pPr>
        <w:autoSpaceDE w:val="0"/>
        <w:autoSpaceDN w:val="0"/>
        <w:adjustRightInd w:val="0"/>
        <w:spacing w:after="0" w:line="240" w:lineRule="auto"/>
        <w:ind w:firstLine="539"/>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Руководствуясь Бюджетным Кодексом Российской Федерации и в соответствии со статьями 5,32 Устава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Новосибирской области, Совет депутатов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Новосибирской области</w:t>
      </w:r>
    </w:p>
    <w:p w:rsidR="00C33C29" w:rsidRPr="00D27FF4" w:rsidRDefault="00C33C29" w:rsidP="00C33C29">
      <w:pPr>
        <w:autoSpaceDE w:val="0"/>
        <w:autoSpaceDN w:val="0"/>
        <w:adjustRightInd w:val="0"/>
        <w:spacing w:after="0" w:line="240" w:lineRule="auto"/>
        <w:ind w:firstLine="539"/>
        <w:jc w:val="both"/>
        <w:rPr>
          <w:rFonts w:ascii="Times New Roman" w:eastAsia="Calibri" w:hAnsi="Times New Roman" w:cs="Times New Roman"/>
          <w:sz w:val="24"/>
          <w:szCs w:val="24"/>
        </w:rPr>
      </w:pPr>
      <w:r w:rsidRPr="00D27FF4">
        <w:rPr>
          <w:rFonts w:ascii="Times New Roman" w:eastAsia="Calibri" w:hAnsi="Times New Roman" w:cs="Times New Roman"/>
          <w:b/>
          <w:bCs/>
          <w:sz w:val="24"/>
          <w:szCs w:val="24"/>
        </w:rPr>
        <w:t>РЕШИЛ</w:t>
      </w:r>
      <w:r w:rsidRPr="00D27FF4">
        <w:rPr>
          <w:rFonts w:ascii="Times New Roman" w:eastAsia="Calibri" w:hAnsi="Times New Roman" w:cs="Times New Roman"/>
          <w:sz w:val="24"/>
          <w:szCs w:val="24"/>
        </w:rPr>
        <w:t> </w:t>
      </w:r>
    </w:p>
    <w:p w:rsidR="00C33C29" w:rsidRPr="00D27FF4" w:rsidRDefault="00C33C29" w:rsidP="00C33C2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Утвердить основные характеристики бюджета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Новосибирской области (далее - муниципальный бюджет) на 2020 год:</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прогнозируемый общий объем доходов муниципального бюджета в сумме </w:t>
      </w:r>
      <w:r w:rsidRPr="00D27FF4">
        <w:rPr>
          <w:rFonts w:ascii="Times New Roman" w:eastAsia="Calibri" w:hAnsi="Times New Roman" w:cs="Times New Roman"/>
          <w:b/>
          <w:bCs/>
          <w:sz w:val="24"/>
          <w:szCs w:val="24"/>
        </w:rPr>
        <w:t>7 487 841, 00 рублей</w:t>
      </w:r>
      <w:r w:rsidRPr="00D27FF4">
        <w:rPr>
          <w:rFonts w:ascii="Times New Roman" w:eastAsia="Calibri" w:hAnsi="Times New Roman" w:cs="Times New Roman"/>
          <w:sz w:val="24"/>
          <w:szCs w:val="24"/>
        </w:rPr>
        <w:t xml:space="preserve">, в том числе объем безвозмездных поступлений в сумме </w:t>
      </w:r>
      <w:r w:rsidRPr="00D27FF4">
        <w:rPr>
          <w:rFonts w:ascii="Times New Roman" w:eastAsia="Calibri" w:hAnsi="Times New Roman" w:cs="Times New Roman"/>
          <w:b/>
          <w:bCs/>
          <w:sz w:val="24"/>
          <w:szCs w:val="24"/>
        </w:rPr>
        <w:t>5 624 541,00</w:t>
      </w:r>
      <w:r w:rsidRPr="00D27FF4">
        <w:rPr>
          <w:rFonts w:ascii="Times New Roman" w:eastAsia="Calibri" w:hAnsi="Times New Roman" w:cs="Times New Roman"/>
          <w:b/>
          <w:bCs/>
          <w:i/>
          <w:iCs/>
          <w:sz w:val="24"/>
          <w:szCs w:val="24"/>
        </w:rPr>
        <w:t xml:space="preserve"> </w:t>
      </w:r>
      <w:r w:rsidRPr="00D27FF4">
        <w:rPr>
          <w:rFonts w:ascii="Times New Roman" w:eastAsia="Calibri" w:hAnsi="Times New Roman" w:cs="Times New Roman"/>
          <w:b/>
          <w:bCs/>
          <w:sz w:val="24"/>
          <w:szCs w:val="24"/>
        </w:rPr>
        <w:t>рублей</w:t>
      </w:r>
      <w:r w:rsidRPr="00D27FF4">
        <w:rPr>
          <w:rFonts w:ascii="Times New Roman" w:eastAsia="Calibri" w:hAnsi="Times New Roman" w:cs="Times New Roman"/>
          <w:b/>
          <w:bCs/>
          <w:i/>
          <w:iCs/>
          <w:sz w:val="24"/>
          <w:szCs w:val="24"/>
        </w:rPr>
        <w:t xml:space="preserve">, </w:t>
      </w:r>
      <w:r w:rsidRPr="00D27FF4">
        <w:rPr>
          <w:rFonts w:ascii="Times New Roman" w:eastAsia="Calibri" w:hAnsi="Times New Roman" w:cs="Times New Roman"/>
          <w:sz w:val="24"/>
          <w:szCs w:val="24"/>
        </w:rPr>
        <w:t xml:space="preserve">из них объем межбюджетных трансфертов, получаемых из других бюджетов бюджетной системы Российской Федерации, в сумме 5 624 541,00 рублей; субвенция для осуществления </w:t>
      </w:r>
      <w:r w:rsidRPr="00D27FF4">
        <w:rPr>
          <w:rFonts w:ascii="Times New Roman" w:eastAsia="Calibri" w:hAnsi="Times New Roman" w:cs="Times New Roman"/>
          <w:sz w:val="24"/>
          <w:szCs w:val="24"/>
        </w:rPr>
        <w:lastRenderedPageBreak/>
        <w:t xml:space="preserve">первичного воинского учета на территориях, где отсутствуют военные комиссариаты </w:t>
      </w:r>
      <w:r w:rsidRPr="00D27FF4">
        <w:rPr>
          <w:rFonts w:ascii="Times New Roman" w:eastAsia="Calibri" w:hAnsi="Times New Roman" w:cs="Times New Roman"/>
          <w:b/>
          <w:bCs/>
          <w:sz w:val="24"/>
          <w:szCs w:val="24"/>
        </w:rPr>
        <w:t>96 141,00 рублей.</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b/>
          <w:bCs/>
          <w:i/>
          <w:iCs/>
          <w:sz w:val="24"/>
          <w:szCs w:val="24"/>
        </w:rPr>
      </w:pPr>
      <w:r w:rsidRPr="00D27FF4">
        <w:rPr>
          <w:rFonts w:ascii="Times New Roman" w:eastAsia="Calibri" w:hAnsi="Times New Roman" w:cs="Times New Roman"/>
          <w:sz w:val="24"/>
          <w:szCs w:val="24"/>
        </w:rPr>
        <w:t xml:space="preserve">2) общий объем расходов муниципального бюджета в сумме </w:t>
      </w:r>
      <w:r w:rsidRPr="00D27FF4">
        <w:rPr>
          <w:rFonts w:ascii="Times New Roman" w:eastAsia="Calibri" w:hAnsi="Times New Roman" w:cs="Times New Roman"/>
          <w:b/>
          <w:bCs/>
          <w:sz w:val="24"/>
          <w:szCs w:val="24"/>
        </w:rPr>
        <w:t>7 487 841, 00 рублей</w:t>
      </w:r>
      <w:r w:rsidRPr="00D27FF4">
        <w:rPr>
          <w:rFonts w:ascii="Times New Roman" w:eastAsia="Calibri" w:hAnsi="Times New Roman" w:cs="Times New Roman"/>
          <w:b/>
          <w:bCs/>
          <w:i/>
          <w:iCs/>
          <w:sz w:val="24"/>
          <w:szCs w:val="24"/>
        </w:rPr>
        <w:t>;</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3) дефицит муниципального бюджета в сумме 0 рублей.</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2. Утвердить основные характеристики муниципального бюджета на 2021 год и на 2022 год:</w:t>
      </w:r>
    </w:p>
    <w:p w:rsidR="00C33C29" w:rsidRPr="00D27FF4" w:rsidRDefault="00C33C29" w:rsidP="00C33C29">
      <w:pPr>
        <w:widowControl w:val="0"/>
        <w:autoSpaceDE w:val="0"/>
        <w:autoSpaceDN w:val="0"/>
        <w:adjustRightInd w:val="0"/>
        <w:spacing w:after="0" w:line="240" w:lineRule="auto"/>
        <w:ind w:firstLine="567"/>
        <w:rPr>
          <w:rFonts w:ascii="Times New Roman" w:eastAsia="Calibri" w:hAnsi="Times New Roman" w:cs="Times New Roman"/>
          <w:sz w:val="24"/>
          <w:szCs w:val="24"/>
        </w:rPr>
      </w:pPr>
      <w:proofErr w:type="gramStart"/>
      <w:r w:rsidRPr="00D27FF4">
        <w:rPr>
          <w:rFonts w:ascii="Times New Roman" w:eastAsia="Calibri" w:hAnsi="Times New Roman" w:cs="Times New Roman"/>
          <w:sz w:val="24"/>
          <w:szCs w:val="24"/>
        </w:rPr>
        <w:t xml:space="preserve">1) прогнозируемый общий объем доходов муниципального бюджета на 2021 год в сумме </w:t>
      </w:r>
      <w:r w:rsidRPr="00D27FF4">
        <w:rPr>
          <w:rFonts w:ascii="Times New Roman" w:eastAsia="Calibri" w:hAnsi="Times New Roman" w:cs="Times New Roman"/>
          <w:b/>
          <w:bCs/>
          <w:sz w:val="24"/>
          <w:szCs w:val="24"/>
        </w:rPr>
        <w:t>5 231 848,00 рублей</w:t>
      </w:r>
      <w:r w:rsidRPr="00D27FF4">
        <w:rPr>
          <w:rFonts w:ascii="Times New Roman" w:eastAsia="Calibri" w:hAnsi="Times New Roman" w:cs="Times New Roman"/>
          <w:sz w:val="24"/>
          <w:szCs w:val="24"/>
        </w:rPr>
        <w:t xml:space="preserve">, в том числе объем безвозмездных поступлений в сумме </w:t>
      </w:r>
      <w:r w:rsidRPr="00D27FF4">
        <w:rPr>
          <w:rFonts w:ascii="Times New Roman" w:eastAsia="Calibri" w:hAnsi="Times New Roman" w:cs="Times New Roman"/>
          <w:b/>
          <w:bCs/>
          <w:sz w:val="24"/>
          <w:szCs w:val="24"/>
        </w:rPr>
        <w:t>3 285 608,00 рублей,</w:t>
      </w:r>
      <w:r w:rsidRPr="00D27FF4">
        <w:rPr>
          <w:rFonts w:ascii="Times New Roman" w:eastAsia="Calibri"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3 285 608,00 рублей</w:t>
      </w:r>
      <w:r w:rsidRPr="00D27FF4">
        <w:rPr>
          <w:rFonts w:ascii="Times New Roman" w:eastAsia="Calibri" w:hAnsi="Times New Roman" w:cs="Times New Roman"/>
          <w:b/>
          <w:bCs/>
          <w:i/>
          <w:iCs/>
          <w:sz w:val="24"/>
          <w:szCs w:val="24"/>
        </w:rPr>
        <w:t>,</w:t>
      </w:r>
      <w:r w:rsidRPr="00D27FF4">
        <w:rPr>
          <w:rFonts w:ascii="Times New Roman" w:eastAsia="Calibri" w:hAnsi="Times New Roman" w:cs="Times New Roman"/>
          <w:sz w:val="24"/>
          <w:szCs w:val="24"/>
        </w:rPr>
        <w:t xml:space="preserve"> и на 2022 год в сумме</w:t>
      </w:r>
      <w:r w:rsidRPr="00D27FF4">
        <w:rPr>
          <w:rFonts w:ascii="Times New Roman" w:eastAsia="Calibri" w:hAnsi="Times New Roman" w:cs="Times New Roman"/>
          <w:b/>
          <w:bCs/>
          <w:sz w:val="24"/>
          <w:szCs w:val="24"/>
        </w:rPr>
        <w:t xml:space="preserve"> 5 461 528,00 рублей</w:t>
      </w:r>
      <w:r w:rsidRPr="00D27FF4">
        <w:rPr>
          <w:rFonts w:ascii="Times New Roman" w:eastAsia="Calibri" w:hAnsi="Times New Roman" w:cs="Times New Roman"/>
          <w:sz w:val="24"/>
          <w:szCs w:val="24"/>
        </w:rPr>
        <w:t>, в том числе</w:t>
      </w:r>
      <w:proofErr w:type="gramEnd"/>
      <w:r w:rsidRPr="00D27FF4">
        <w:rPr>
          <w:rFonts w:ascii="Times New Roman" w:eastAsia="Calibri" w:hAnsi="Times New Roman" w:cs="Times New Roman"/>
          <w:sz w:val="24"/>
          <w:szCs w:val="24"/>
        </w:rPr>
        <w:t xml:space="preserve"> объем безвозмездных поступлений в сумме</w:t>
      </w:r>
      <w:r w:rsidRPr="00D27FF4">
        <w:rPr>
          <w:rFonts w:ascii="Times New Roman" w:eastAsia="Calibri" w:hAnsi="Times New Roman" w:cs="Times New Roman"/>
          <w:b/>
          <w:bCs/>
          <w:i/>
          <w:iCs/>
          <w:sz w:val="24"/>
          <w:szCs w:val="24"/>
        </w:rPr>
        <w:t xml:space="preserve"> </w:t>
      </w:r>
      <w:r w:rsidRPr="00D27FF4">
        <w:rPr>
          <w:rFonts w:ascii="Times New Roman" w:eastAsia="Calibri" w:hAnsi="Times New Roman" w:cs="Times New Roman"/>
          <w:b/>
          <w:bCs/>
          <w:sz w:val="24"/>
          <w:szCs w:val="24"/>
        </w:rPr>
        <w:t>3 435 338,00</w:t>
      </w:r>
      <w:r w:rsidRPr="00D27FF4">
        <w:rPr>
          <w:rFonts w:ascii="Times New Roman" w:eastAsia="Calibri" w:hAnsi="Times New Roman" w:cs="Times New Roman"/>
          <w:b/>
          <w:bCs/>
          <w:i/>
          <w:iCs/>
          <w:sz w:val="24"/>
          <w:szCs w:val="24"/>
        </w:rPr>
        <w:t xml:space="preserve"> </w:t>
      </w:r>
      <w:r w:rsidRPr="00D27FF4">
        <w:rPr>
          <w:rFonts w:ascii="Times New Roman" w:eastAsia="Calibri" w:hAnsi="Times New Roman" w:cs="Times New Roman"/>
          <w:b/>
          <w:bCs/>
          <w:sz w:val="24"/>
          <w:szCs w:val="24"/>
        </w:rPr>
        <w:t xml:space="preserve">рублей, </w:t>
      </w:r>
      <w:r w:rsidRPr="00D27FF4">
        <w:rPr>
          <w:rFonts w:ascii="Times New Roman" w:eastAsia="Calibri" w:hAnsi="Times New Roman" w:cs="Times New Roman"/>
          <w:sz w:val="24"/>
          <w:szCs w:val="24"/>
        </w:rPr>
        <w:t>из них объем межбюджетных трансфертов, получаемых из других бюджетов бюджетной системы Российской Федерации, в сумме 3 435 338,00 рублей;</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 общий объем расходов муниципального бюджета на 2021 год в сумме </w:t>
      </w:r>
      <w:r w:rsidRPr="00D27FF4">
        <w:rPr>
          <w:rFonts w:ascii="Times New Roman" w:eastAsia="Calibri" w:hAnsi="Times New Roman" w:cs="Times New Roman"/>
          <w:b/>
          <w:bCs/>
          <w:sz w:val="24"/>
          <w:szCs w:val="24"/>
        </w:rPr>
        <w:t>5 231 848,00 рублей</w:t>
      </w:r>
      <w:r w:rsidRPr="00D27FF4">
        <w:rPr>
          <w:rFonts w:ascii="Times New Roman" w:eastAsia="Calibri" w:hAnsi="Times New Roman" w:cs="Times New Roman"/>
          <w:sz w:val="24"/>
          <w:szCs w:val="24"/>
        </w:rPr>
        <w:t xml:space="preserve">, в том числе условно утвержденные расходы в сумме     </w:t>
      </w:r>
      <w:r w:rsidRPr="00D27FF4">
        <w:rPr>
          <w:rFonts w:ascii="Times New Roman" w:eastAsia="Calibri" w:hAnsi="Times New Roman" w:cs="Times New Roman"/>
          <w:b/>
          <w:bCs/>
          <w:sz w:val="24"/>
          <w:szCs w:val="24"/>
        </w:rPr>
        <w:t>128 311,00 рублей</w:t>
      </w:r>
      <w:r w:rsidRPr="00D27FF4">
        <w:rPr>
          <w:rFonts w:ascii="Times New Roman" w:eastAsia="Calibri" w:hAnsi="Times New Roman" w:cs="Times New Roman"/>
          <w:sz w:val="24"/>
          <w:szCs w:val="24"/>
        </w:rPr>
        <w:t xml:space="preserve">, и на 2022 год в сумме </w:t>
      </w:r>
      <w:r w:rsidRPr="00D27FF4">
        <w:rPr>
          <w:rFonts w:ascii="Times New Roman" w:eastAsia="Calibri" w:hAnsi="Times New Roman" w:cs="Times New Roman"/>
          <w:b/>
          <w:bCs/>
          <w:sz w:val="24"/>
          <w:szCs w:val="24"/>
        </w:rPr>
        <w:t>5 461 528,00 рублей</w:t>
      </w:r>
      <w:r w:rsidRPr="00D27FF4">
        <w:rPr>
          <w:rFonts w:ascii="Times New Roman" w:eastAsia="Calibri" w:hAnsi="Times New Roman" w:cs="Times New Roman"/>
          <w:sz w:val="24"/>
          <w:szCs w:val="24"/>
        </w:rPr>
        <w:t xml:space="preserve">, в том числе условно утвержденные расходы в сумме </w:t>
      </w:r>
      <w:r w:rsidRPr="00D27FF4">
        <w:rPr>
          <w:rFonts w:ascii="Times New Roman" w:eastAsia="Calibri" w:hAnsi="Times New Roman" w:cs="Times New Roman"/>
          <w:b/>
          <w:bCs/>
          <w:sz w:val="24"/>
          <w:szCs w:val="24"/>
        </w:rPr>
        <w:t>267 914,50</w:t>
      </w:r>
      <w:r w:rsidRPr="00D27FF4">
        <w:rPr>
          <w:rFonts w:ascii="Times New Roman" w:eastAsia="Calibri" w:hAnsi="Times New Roman" w:cs="Times New Roman"/>
          <w:sz w:val="24"/>
          <w:szCs w:val="24"/>
        </w:rPr>
        <w:t xml:space="preserve"> </w:t>
      </w:r>
      <w:r w:rsidRPr="00D27FF4">
        <w:rPr>
          <w:rFonts w:ascii="Times New Roman" w:eastAsia="Calibri" w:hAnsi="Times New Roman" w:cs="Times New Roman"/>
          <w:b/>
          <w:bCs/>
          <w:sz w:val="24"/>
          <w:szCs w:val="24"/>
        </w:rPr>
        <w:t>рублей</w:t>
      </w:r>
      <w:r w:rsidRPr="00D27FF4">
        <w:rPr>
          <w:rFonts w:ascii="Times New Roman" w:eastAsia="Calibri" w:hAnsi="Times New Roman" w:cs="Times New Roman"/>
          <w:sz w:val="24"/>
          <w:szCs w:val="24"/>
        </w:rPr>
        <w:t>;</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3) дефицит муниципального бюджета на 2021год в сумме 0 рублей и на 2022 год в сумме 0 рублей.</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3. Утвердить администрацию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Новосибирской области главным администратором доходов бюджета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Новосибирской области с кодом главного администратора «346».</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4. Установить </w:t>
      </w:r>
      <w:hyperlink r:id="rId6" w:anchor="Par404" w:history="1">
        <w:r w:rsidRPr="00D27FF4">
          <w:rPr>
            <w:rFonts w:ascii="Times New Roman" w:eastAsia="Calibri" w:hAnsi="Times New Roman" w:cs="Times New Roman"/>
            <w:sz w:val="24"/>
            <w:szCs w:val="24"/>
          </w:rPr>
          <w:t>перечень</w:t>
        </w:r>
      </w:hyperlink>
      <w:r w:rsidRPr="00D27FF4">
        <w:rPr>
          <w:rFonts w:ascii="Times New Roman" w:eastAsia="Calibri" w:hAnsi="Times New Roman" w:cs="Times New Roman"/>
          <w:sz w:val="24"/>
          <w:szCs w:val="24"/>
        </w:rPr>
        <w:t xml:space="preserve"> главных администраторов доходов местного бюджета в 2020 году и плановом периоде 2021 и 2022 годов согласно </w:t>
      </w:r>
      <w:r w:rsidRPr="00D27FF4">
        <w:rPr>
          <w:rFonts w:ascii="Times New Roman" w:eastAsia="Calibri" w:hAnsi="Times New Roman" w:cs="Times New Roman"/>
          <w:b/>
          <w:bCs/>
          <w:sz w:val="24"/>
          <w:szCs w:val="24"/>
        </w:rPr>
        <w:t>приложению 1</w:t>
      </w:r>
      <w:r w:rsidRPr="00D27FF4">
        <w:rPr>
          <w:rFonts w:ascii="Times New Roman" w:eastAsia="Calibri" w:hAnsi="Times New Roman" w:cs="Times New Roman"/>
          <w:sz w:val="24"/>
          <w:szCs w:val="24"/>
        </w:rPr>
        <w:t xml:space="preserve"> к настоящему Решению, в том числе:</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w:t>
      </w:r>
      <w:hyperlink r:id="rId7" w:anchor="Par410" w:history="1">
        <w:r w:rsidRPr="00D27FF4">
          <w:rPr>
            <w:rFonts w:ascii="Times New Roman" w:eastAsia="Calibri" w:hAnsi="Times New Roman" w:cs="Times New Roman"/>
            <w:sz w:val="24"/>
            <w:szCs w:val="24"/>
          </w:rPr>
          <w:t>перечень</w:t>
        </w:r>
      </w:hyperlink>
      <w:r w:rsidRPr="00D27FF4">
        <w:rPr>
          <w:rFonts w:ascii="Times New Roman" w:eastAsia="Calibri" w:hAnsi="Times New Roman" w:cs="Times New Roman"/>
          <w:sz w:val="24"/>
          <w:szCs w:val="24"/>
        </w:rPr>
        <w:t xml:space="preserve"> главных администраторов налоговых и неналоговых доходов муниципального бюджета, согласно </w:t>
      </w:r>
      <w:r w:rsidRPr="00D27FF4">
        <w:rPr>
          <w:rFonts w:ascii="Times New Roman" w:eastAsia="Calibri" w:hAnsi="Times New Roman" w:cs="Times New Roman"/>
          <w:b/>
          <w:bCs/>
          <w:sz w:val="24"/>
          <w:szCs w:val="24"/>
        </w:rPr>
        <w:t>таблице 1</w:t>
      </w:r>
      <w:r w:rsidRPr="00D27FF4">
        <w:rPr>
          <w:rFonts w:ascii="Times New Roman" w:eastAsia="Calibri" w:hAnsi="Times New Roman" w:cs="Times New Roman"/>
          <w:sz w:val="24"/>
          <w:szCs w:val="24"/>
        </w:rPr>
        <w:t>;</w:t>
      </w:r>
    </w:p>
    <w:p w:rsidR="00C33C29" w:rsidRPr="00D27FF4" w:rsidRDefault="00C33C29" w:rsidP="00C33C29">
      <w:pPr>
        <w:widowControl w:val="0"/>
        <w:tabs>
          <w:tab w:val="left" w:pos="720"/>
          <w:tab w:val="left" w:pos="10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 </w:t>
      </w:r>
      <w:hyperlink r:id="rId8" w:anchor="Par1818" w:history="1">
        <w:r w:rsidRPr="00D27FF4">
          <w:rPr>
            <w:rFonts w:ascii="Times New Roman" w:eastAsia="Calibri" w:hAnsi="Times New Roman" w:cs="Times New Roman"/>
            <w:sz w:val="24"/>
            <w:szCs w:val="24"/>
          </w:rPr>
          <w:t>перечень</w:t>
        </w:r>
      </w:hyperlink>
      <w:r w:rsidRPr="00D27FF4">
        <w:rPr>
          <w:rFonts w:ascii="Times New Roman" w:eastAsia="Calibri" w:hAnsi="Times New Roman" w:cs="Times New Roman"/>
          <w:sz w:val="24"/>
          <w:szCs w:val="24"/>
        </w:rPr>
        <w:t xml:space="preserve"> главных администраторов безвозмездных поступлений муниципального бюджета согласно </w:t>
      </w:r>
      <w:r w:rsidRPr="00D27FF4">
        <w:rPr>
          <w:rFonts w:ascii="Times New Roman" w:eastAsia="Calibri" w:hAnsi="Times New Roman" w:cs="Times New Roman"/>
          <w:b/>
          <w:bCs/>
          <w:sz w:val="24"/>
          <w:szCs w:val="24"/>
        </w:rPr>
        <w:t>таблице 2</w:t>
      </w:r>
      <w:r w:rsidRPr="00D27FF4">
        <w:rPr>
          <w:rFonts w:ascii="Times New Roman" w:eastAsia="Calibri" w:hAnsi="Times New Roman" w:cs="Times New Roman"/>
          <w:sz w:val="24"/>
          <w:szCs w:val="24"/>
        </w:rPr>
        <w:t>.</w:t>
      </w:r>
    </w:p>
    <w:p w:rsidR="00C33C29" w:rsidRPr="00D27FF4" w:rsidRDefault="00C33C29" w:rsidP="00C33C2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5. Установить </w:t>
      </w:r>
      <w:hyperlink r:id="rId9" w:anchor="Par3291" w:history="1">
        <w:r w:rsidRPr="00D27FF4">
          <w:rPr>
            <w:rFonts w:ascii="Times New Roman" w:eastAsia="Calibri" w:hAnsi="Times New Roman" w:cs="Times New Roman"/>
            <w:sz w:val="24"/>
            <w:szCs w:val="24"/>
          </w:rPr>
          <w:t>перечень</w:t>
        </w:r>
      </w:hyperlink>
      <w:r w:rsidRPr="00D27FF4">
        <w:rPr>
          <w:rFonts w:ascii="Times New Roman" w:eastAsia="Calibri" w:hAnsi="Times New Roman" w:cs="Times New Roman"/>
          <w:sz w:val="24"/>
          <w:szCs w:val="24"/>
        </w:rPr>
        <w:t xml:space="preserve"> главных </w:t>
      </w:r>
      <w:proofErr w:type="gramStart"/>
      <w:r w:rsidRPr="00D27FF4">
        <w:rPr>
          <w:rFonts w:ascii="Times New Roman" w:eastAsia="Calibri" w:hAnsi="Times New Roman" w:cs="Times New Roman"/>
          <w:sz w:val="24"/>
          <w:szCs w:val="24"/>
        </w:rPr>
        <w:t>администраторов источников финансирования дефицита муниципального бюджета</w:t>
      </w:r>
      <w:proofErr w:type="gramEnd"/>
      <w:r w:rsidRPr="00D27FF4">
        <w:rPr>
          <w:rFonts w:ascii="Times New Roman" w:eastAsia="Calibri" w:hAnsi="Times New Roman" w:cs="Times New Roman"/>
          <w:sz w:val="24"/>
          <w:szCs w:val="24"/>
        </w:rPr>
        <w:t xml:space="preserve"> в 2020 году и плановом периоде 2021 и 2022 годов согласно </w:t>
      </w:r>
      <w:r w:rsidRPr="00D27FF4">
        <w:rPr>
          <w:rFonts w:ascii="Times New Roman" w:eastAsia="Calibri" w:hAnsi="Times New Roman" w:cs="Times New Roman"/>
          <w:b/>
          <w:bCs/>
          <w:sz w:val="24"/>
          <w:szCs w:val="24"/>
        </w:rPr>
        <w:t>приложению 2</w:t>
      </w:r>
      <w:r w:rsidRPr="00D27FF4">
        <w:rPr>
          <w:rFonts w:ascii="Times New Roman" w:eastAsia="Calibri" w:hAnsi="Times New Roman" w:cs="Times New Roman"/>
          <w:sz w:val="24"/>
          <w:szCs w:val="24"/>
        </w:rPr>
        <w:t xml:space="preserve"> к настоящему Решению.</w:t>
      </w:r>
    </w:p>
    <w:p w:rsidR="00C33C29" w:rsidRPr="00D27FF4" w:rsidRDefault="00C33C29" w:rsidP="00C33C2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6.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w:t>
      </w:r>
      <w:r w:rsidRPr="00D27FF4">
        <w:rPr>
          <w:rFonts w:ascii="Times New Roman" w:eastAsia="Calibri" w:hAnsi="Times New Roman" w:cs="Times New Roman"/>
          <w:b/>
          <w:bCs/>
          <w:sz w:val="24"/>
          <w:szCs w:val="24"/>
        </w:rPr>
        <w:t>приложению 3</w:t>
      </w:r>
      <w:r w:rsidRPr="00D27FF4">
        <w:rPr>
          <w:rFonts w:ascii="Times New Roman" w:eastAsia="Calibri" w:hAnsi="Times New Roman" w:cs="Times New Roman"/>
          <w:sz w:val="24"/>
          <w:szCs w:val="24"/>
        </w:rPr>
        <w:t xml:space="preserve"> к настоящему Решению.</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7. </w:t>
      </w:r>
      <w:proofErr w:type="gramStart"/>
      <w:r w:rsidRPr="00D27FF4">
        <w:rPr>
          <w:rFonts w:ascii="Times New Roman" w:eastAsia="Calibri" w:hAnsi="Times New Roman" w:cs="Times New Roman"/>
          <w:sz w:val="24"/>
          <w:szCs w:val="24"/>
        </w:rPr>
        <w:t>Установить, что доходы муниципального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roofErr w:type="gramEnd"/>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на 2020 год </w:t>
      </w:r>
      <w:r w:rsidRPr="00D27FF4">
        <w:rPr>
          <w:rFonts w:ascii="Times New Roman" w:eastAsia="Calibri" w:hAnsi="Times New Roman" w:cs="Times New Roman"/>
          <w:bCs/>
          <w:sz w:val="24"/>
          <w:szCs w:val="24"/>
        </w:rPr>
        <w:t>7 487 841, 00</w:t>
      </w:r>
      <w:r w:rsidRPr="00D27FF4">
        <w:rPr>
          <w:rFonts w:ascii="Times New Roman" w:eastAsia="Calibri" w:hAnsi="Times New Roman" w:cs="Times New Roman"/>
          <w:b/>
          <w:bCs/>
          <w:sz w:val="24"/>
          <w:szCs w:val="24"/>
        </w:rPr>
        <w:t xml:space="preserve"> </w:t>
      </w:r>
      <w:r w:rsidRPr="00D27FF4">
        <w:rPr>
          <w:rFonts w:ascii="Times New Roman" w:eastAsia="Calibri" w:hAnsi="Times New Roman" w:cs="Times New Roman"/>
          <w:sz w:val="24"/>
          <w:szCs w:val="24"/>
        </w:rPr>
        <w:t xml:space="preserve">рублей согласно </w:t>
      </w:r>
      <w:r w:rsidRPr="00D27FF4">
        <w:rPr>
          <w:rFonts w:ascii="Times New Roman" w:eastAsia="Calibri" w:hAnsi="Times New Roman" w:cs="Times New Roman"/>
          <w:b/>
          <w:sz w:val="24"/>
          <w:szCs w:val="24"/>
        </w:rPr>
        <w:t>таблице 1 приложения 4</w:t>
      </w:r>
    </w:p>
    <w:p w:rsidR="00C33C29" w:rsidRPr="00D27FF4" w:rsidRDefault="00C33C29" w:rsidP="00C33C2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 на 2021 и 2022 годы 5 231 848,00 и 5 461 528,00 рублей соответственно согласно </w:t>
      </w:r>
      <w:r w:rsidRPr="00D27FF4">
        <w:rPr>
          <w:rFonts w:ascii="Times New Roman" w:eastAsia="Calibri" w:hAnsi="Times New Roman" w:cs="Times New Roman"/>
          <w:b/>
          <w:sz w:val="24"/>
          <w:szCs w:val="24"/>
        </w:rPr>
        <w:t>таблице 2 приложения 4</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8.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на 2020 год согласно </w:t>
      </w:r>
      <w:hyperlink r:id="rId10" w:anchor="Par4550" w:history="1">
        <w:r w:rsidRPr="00D27FF4">
          <w:rPr>
            <w:rFonts w:ascii="Times New Roman" w:eastAsia="Calibri" w:hAnsi="Times New Roman" w:cs="Times New Roman"/>
            <w:b/>
            <w:bCs/>
            <w:sz w:val="24"/>
            <w:szCs w:val="24"/>
          </w:rPr>
          <w:t>таблице 1</w:t>
        </w:r>
      </w:hyperlink>
      <w:r w:rsidRPr="00D27FF4">
        <w:rPr>
          <w:rFonts w:ascii="Times New Roman" w:eastAsia="Calibri" w:hAnsi="Times New Roman" w:cs="Times New Roman"/>
          <w:b/>
          <w:bCs/>
          <w:sz w:val="24"/>
          <w:szCs w:val="24"/>
        </w:rPr>
        <w:t xml:space="preserve"> приложения 5 </w:t>
      </w:r>
      <w:r w:rsidRPr="00D27FF4">
        <w:rPr>
          <w:rFonts w:ascii="Times New Roman" w:eastAsia="Calibri" w:hAnsi="Times New Roman" w:cs="Times New Roman"/>
          <w:sz w:val="24"/>
          <w:szCs w:val="24"/>
        </w:rPr>
        <w:t>к настоящему Закону;</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 на 2021 и 2022 годы согласно </w:t>
      </w:r>
      <w:hyperlink r:id="rId11" w:anchor="Par9634" w:history="1">
        <w:r w:rsidRPr="00D27FF4">
          <w:rPr>
            <w:rFonts w:ascii="Times New Roman" w:eastAsia="Calibri" w:hAnsi="Times New Roman" w:cs="Times New Roman"/>
            <w:b/>
            <w:bCs/>
            <w:sz w:val="24"/>
            <w:szCs w:val="24"/>
          </w:rPr>
          <w:t>таблице 2</w:t>
        </w:r>
      </w:hyperlink>
      <w:r w:rsidRPr="00D27FF4">
        <w:rPr>
          <w:rFonts w:ascii="Times New Roman" w:eastAsia="Calibri" w:hAnsi="Times New Roman" w:cs="Times New Roman"/>
          <w:b/>
          <w:bCs/>
          <w:sz w:val="24"/>
          <w:szCs w:val="24"/>
        </w:rPr>
        <w:t xml:space="preserve"> приложения 5</w:t>
      </w:r>
      <w:r w:rsidRPr="00D27FF4">
        <w:rPr>
          <w:rFonts w:ascii="Times New Roman" w:eastAsia="Calibri" w:hAnsi="Times New Roman" w:cs="Times New Roman"/>
          <w:sz w:val="24"/>
          <w:szCs w:val="24"/>
        </w:rPr>
        <w:t xml:space="preserve"> к настоящему Решению.</w:t>
      </w:r>
    </w:p>
    <w:p w:rsidR="00C33C29" w:rsidRPr="00D27FF4" w:rsidRDefault="00C33C29" w:rsidP="00C33C29">
      <w:pPr>
        <w:shd w:val="clear" w:color="auto" w:fill="FFFFFF"/>
        <w:tabs>
          <w:tab w:val="left" w:pos="888"/>
        </w:tabs>
        <w:spacing w:after="0" w:line="317" w:lineRule="exact"/>
        <w:ind w:right="120"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9. Установить, что в 2020 - 2022 годах за счет средств местного бюджета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w:t>
      </w:r>
      <w:r w:rsidRPr="00D27FF4">
        <w:rPr>
          <w:rFonts w:ascii="Times New Roman" w:eastAsia="Calibri" w:hAnsi="Times New Roman" w:cs="Times New Roman"/>
          <w:sz w:val="24"/>
          <w:szCs w:val="24"/>
        </w:rPr>
        <w:lastRenderedPageBreak/>
        <w:t xml:space="preserve">утвержденными Администрацией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Выполнение государственными (муниципальными) учреждениями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и иными юридическими лицами муниципальных услуг (работ)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w:t>
      </w:r>
    </w:p>
    <w:p w:rsidR="00C33C29" w:rsidRPr="00D27FF4" w:rsidRDefault="00C33C29" w:rsidP="00C33C29">
      <w:pPr>
        <w:shd w:val="clear" w:color="auto" w:fill="FFFFFF"/>
        <w:tabs>
          <w:tab w:val="left" w:pos="965"/>
        </w:tabs>
        <w:spacing w:after="200" w:line="317" w:lineRule="exact"/>
        <w:ind w:right="53" w:firstLine="567"/>
        <w:jc w:val="both"/>
        <w:rPr>
          <w:rFonts w:ascii="Times New Roman" w:eastAsia="Calibri" w:hAnsi="Times New Roman" w:cs="Times New Roman"/>
          <w:sz w:val="24"/>
          <w:szCs w:val="24"/>
        </w:rPr>
      </w:pPr>
      <w:r w:rsidRPr="00D27FF4">
        <w:rPr>
          <w:rFonts w:ascii="Times New Roman" w:eastAsia="Calibri" w:hAnsi="Times New Roman" w:cs="Times New Roman"/>
          <w:spacing w:val="-18"/>
          <w:sz w:val="24"/>
          <w:szCs w:val="24"/>
        </w:rPr>
        <w:t>10.</w:t>
      </w:r>
      <w:r w:rsidRPr="00D27FF4">
        <w:rPr>
          <w:rFonts w:ascii="Times New Roman" w:eastAsia="Calibri" w:hAnsi="Times New Roman" w:cs="Times New Roman"/>
          <w:sz w:val="24"/>
          <w:szCs w:val="24"/>
        </w:rPr>
        <w:tab/>
        <w:t xml:space="preserve">Заключение и оплата муниципальными, казенными, бюджетными учреждениями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(далее–учреждения), органами местного самоуправления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договоров, исполнение которых осуществляется за счет средств бюджета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C33C29" w:rsidRPr="00D27FF4" w:rsidRDefault="00C33C29" w:rsidP="00C33C29">
      <w:pPr>
        <w:shd w:val="clear" w:color="auto" w:fill="FFFFFF"/>
        <w:spacing w:before="5" w:after="200" w:line="317" w:lineRule="exact"/>
        <w:ind w:firstLine="595"/>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При нарушении учреждениями, органом местного самоуправления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установленного порядка учета бюджетных обязательств санкционирование оплаты денежных обязательств бюджетного учреждения, органа местного самоуправления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приостанавливается в соответствии с порядком, определенные Администрацией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w:t>
      </w:r>
    </w:p>
    <w:p w:rsidR="00C33C29" w:rsidRPr="00D27FF4" w:rsidRDefault="00C33C29" w:rsidP="00C33C29">
      <w:pPr>
        <w:widowControl w:val="0"/>
        <w:spacing w:after="0" w:line="276" w:lineRule="auto"/>
        <w:ind w:firstLine="567"/>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 xml:space="preserve">11. Установить, что учреждения и органы местного самоуправления </w:t>
      </w:r>
      <w:proofErr w:type="spellStart"/>
      <w:r w:rsidRPr="00D27FF4">
        <w:rPr>
          <w:rFonts w:ascii="Times New Roman" w:eastAsia="Calibri" w:hAnsi="Times New Roman" w:cs="Times New Roman"/>
          <w:sz w:val="24"/>
          <w:szCs w:val="24"/>
          <w:lang w:eastAsia="ru-RU"/>
        </w:rPr>
        <w:t>Гжатского</w:t>
      </w:r>
      <w:proofErr w:type="spellEnd"/>
      <w:r w:rsidRPr="00D27FF4">
        <w:rPr>
          <w:rFonts w:ascii="Times New Roman" w:eastAsia="Calibri" w:hAnsi="Times New Roman" w:cs="Times New Roman"/>
          <w:sz w:val="24"/>
          <w:szCs w:val="24"/>
          <w:lang w:eastAsia="ru-RU"/>
        </w:rPr>
        <w:t xml:space="preserve"> сельсовета Куйбышевского района при заключении договоров (муниципальных контрактов) на поставку товаров (работ, услуг) вправе предусматривать авансовые платежи:</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1) в размере 100 процентов суммы договора (контракта) – по договорам (контрактам):</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 xml:space="preserve">а) о предоставлении услуг связи;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 xml:space="preserve">б) о подписке на печатные издания и об их приобретении;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 xml:space="preserve">в) об обучении на курсах повышения квалификации;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г) о приобретении ави</w:t>
      </w:r>
      <w:proofErr w:type="gramStart"/>
      <w:r w:rsidRPr="00D27FF4">
        <w:rPr>
          <w:rFonts w:ascii="Times New Roman" w:eastAsia="Calibri" w:hAnsi="Times New Roman" w:cs="Times New Roman"/>
          <w:sz w:val="24"/>
          <w:szCs w:val="24"/>
          <w:lang w:eastAsia="ru-RU"/>
        </w:rPr>
        <w:t>а-</w:t>
      </w:r>
      <w:proofErr w:type="gramEnd"/>
      <w:r w:rsidRPr="00D27FF4">
        <w:rPr>
          <w:rFonts w:ascii="Times New Roman" w:eastAsia="Calibri" w:hAnsi="Times New Roman" w:cs="Times New Roman"/>
          <w:sz w:val="24"/>
          <w:szCs w:val="24"/>
          <w:lang w:eastAsia="ru-RU"/>
        </w:rPr>
        <w:t xml:space="preserve"> и железнодорожных билетов, билетов для проезда городским и пригородным транспортом;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д) о приобретении путевок на санаторн</w:t>
      </w:r>
      <w:proofErr w:type="gramStart"/>
      <w:r w:rsidRPr="00D27FF4">
        <w:rPr>
          <w:rFonts w:ascii="Times New Roman" w:eastAsia="Calibri" w:hAnsi="Times New Roman" w:cs="Times New Roman"/>
          <w:sz w:val="24"/>
          <w:szCs w:val="24"/>
          <w:lang w:eastAsia="ru-RU"/>
        </w:rPr>
        <w:t>о-</w:t>
      </w:r>
      <w:proofErr w:type="gramEnd"/>
      <w:r w:rsidRPr="00D27FF4">
        <w:rPr>
          <w:rFonts w:ascii="Times New Roman" w:eastAsia="Calibri" w:hAnsi="Times New Roman" w:cs="Times New Roman"/>
          <w:sz w:val="24"/>
          <w:szCs w:val="24"/>
          <w:lang w:eastAsia="ru-RU"/>
        </w:rPr>
        <w:t xml:space="preserve"> курортное лечение,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 xml:space="preserve">е) страхования;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ж) услуг проживания в гостиницах;</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 xml:space="preserve">з) об осуществлении технологического присоединения к электрическим сетям; </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и) о проведении экспертизы проектной документации и результатов инженерных изысканий;</w:t>
      </w:r>
    </w:p>
    <w:p w:rsidR="00C33C29" w:rsidRPr="00D27FF4" w:rsidRDefault="00C33C29" w:rsidP="00C33C29">
      <w:pPr>
        <w:widowControl w:val="0"/>
        <w:tabs>
          <w:tab w:val="left" w:pos="284"/>
          <w:tab w:val="left" w:pos="1276"/>
        </w:tabs>
        <w:spacing w:after="12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к)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л) об оказании услуг, связанных с уборкой территории муниципальных учреждений и ликвидации последствий неблагоприятных погодных условий;</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м) на приобретение материальных ценностей (кроме продуктов питания), заключенным на сумму, не превышающую 15000,00 рублей по одной сделке;</w:t>
      </w:r>
    </w:p>
    <w:p w:rsidR="00C33C29" w:rsidRPr="00D27FF4" w:rsidRDefault="00C33C29" w:rsidP="00C33C29">
      <w:pPr>
        <w:widowControl w:val="0"/>
        <w:tabs>
          <w:tab w:val="left" w:pos="284"/>
          <w:tab w:val="left" w:pos="1276"/>
        </w:tabs>
        <w:spacing w:after="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ab/>
        <w:t>н) подлежащим оплате за счет средств, полученных от иной приносящей доход деятельности;</w:t>
      </w:r>
    </w:p>
    <w:p w:rsidR="00C33C29" w:rsidRPr="00D27FF4" w:rsidRDefault="00C33C29" w:rsidP="00C33C29">
      <w:pPr>
        <w:widowControl w:val="0"/>
        <w:spacing w:after="0" w:line="276" w:lineRule="auto"/>
        <w:ind w:firstLine="284"/>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 xml:space="preserve">о) по распоряжению Администрации </w:t>
      </w:r>
      <w:proofErr w:type="spellStart"/>
      <w:r w:rsidRPr="00D27FF4">
        <w:rPr>
          <w:rFonts w:ascii="Times New Roman" w:eastAsia="Calibri" w:hAnsi="Times New Roman" w:cs="Times New Roman"/>
          <w:sz w:val="24"/>
          <w:szCs w:val="24"/>
          <w:lang w:eastAsia="ru-RU"/>
        </w:rPr>
        <w:t>Гжатского</w:t>
      </w:r>
      <w:proofErr w:type="spellEnd"/>
      <w:r w:rsidRPr="00D27FF4">
        <w:rPr>
          <w:rFonts w:ascii="Times New Roman" w:eastAsia="Calibri" w:hAnsi="Times New Roman" w:cs="Times New Roman"/>
          <w:sz w:val="24"/>
          <w:szCs w:val="24"/>
          <w:lang w:eastAsia="ru-RU"/>
        </w:rPr>
        <w:t xml:space="preserve"> сельсовета Куйбышевского района Новосибирской области.</w:t>
      </w:r>
    </w:p>
    <w:p w:rsidR="00C33C29" w:rsidRPr="00D27FF4" w:rsidRDefault="00C33C29" w:rsidP="00C33C29">
      <w:pPr>
        <w:widowControl w:val="0"/>
        <w:spacing w:after="0" w:line="276" w:lineRule="auto"/>
        <w:ind w:firstLine="284"/>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b/>
          <w:bCs/>
          <w:i/>
          <w:iCs/>
          <w:sz w:val="24"/>
          <w:szCs w:val="24"/>
        </w:rPr>
      </w:pPr>
      <w:r w:rsidRPr="00D27FF4">
        <w:rPr>
          <w:rFonts w:ascii="Times New Roman" w:eastAsia="Calibri" w:hAnsi="Times New Roman" w:cs="Times New Roman"/>
          <w:sz w:val="24"/>
          <w:szCs w:val="24"/>
        </w:rPr>
        <w:lastRenderedPageBreak/>
        <w:t xml:space="preserve">12.Утвердить администрацию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Куйбышевского района главным Новосибирской области распорядителем средств муниципального бюджета с кодом «346» по ведомственной структуре расходов</w:t>
      </w:r>
      <w:r w:rsidRPr="00D27FF4">
        <w:rPr>
          <w:rFonts w:ascii="Times New Roman" w:eastAsia="Calibri" w:hAnsi="Times New Roman" w:cs="Times New Roman"/>
          <w:b/>
          <w:bCs/>
          <w:i/>
          <w:iCs/>
          <w:sz w:val="24"/>
          <w:szCs w:val="24"/>
        </w:rPr>
        <w:t>.</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13. Установить общий объем бюджетных ассигнований, направляемых на исполнение публичных нормативных обязательств, на 2020 год в сумме 80 012,88 рублей, на 2021 год в сумме 80 012,88 рублей и на 2022 год в сумме 80 012,88 рублей.</w:t>
      </w:r>
    </w:p>
    <w:p w:rsidR="00C33C29" w:rsidRPr="00D27FF4" w:rsidRDefault="00C33C29" w:rsidP="00C33C2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 Утвердить перечень публичных нормативных обязательств, подлежащих исполнению за счет средств местного бюджета:</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 на 2020 год согласно </w:t>
      </w:r>
      <w:hyperlink r:id="rId12" w:anchor="Par27087" w:history="1">
        <w:r w:rsidRPr="00D27FF4">
          <w:rPr>
            <w:rFonts w:ascii="Times New Roman" w:eastAsia="Calibri" w:hAnsi="Times New Roman" w:cs="Times New Roman"/>
            <w:b/>
            <w:bCs/>
            <w:sz w:val="24"/>
            <w:szCs w:val="24"/>
          </w:rPr>
          <w:t>таблице 1</w:t>
        </w:r>
      </w:hyperlink>
      <w:r w:rsidRPr="00D27FF4">
        <w:rPr>
          <w:rFonts w:ascii="Times New Roman" w:eastAsia="Calibri" w:hAnsi="Times New Roman" w:cs="Times New Roman"/>
          <w:b/>
          <w:bCs/>
          <w:sz w:val="24"/>
          <w:szCs w:val="24"/>
        </w:rPr>
        <w:t xml:space="preserve"> приложения 6</w:t>
      </w:r>
      <w:r w:rsidRPr="00D27FF4">
        <w:rPr>
          <w:rFonts w:ascii="Times New Roman" w:eastAsia="Calibri" w:hAnsi="Times New Roman" w:cs="Times New Roman"/>
          <w:sz w:val="24"/>
          <w:szCs w:val="24"/>
        </w:rPr>
        <w:t xml:space="preserve"> к настоящему Решению;</w:t>
      </w:r>
    </w:p>
    <w:p w:rsidR="00C33C29" w:rsidRPr="00D27FF4" w:rsidRDefault="00C33C29" w:rsidP="00C33C2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 на 2021 и 2022 годы согласно </w:t>
      </w:r>
      <w:hyperlink r:id="rId13" w:anchor="Par27213" w:history="1">
        <w:r w:rsidRPr="00D27FF4">
          <w:rPr>
            <w:rFonts w:ascii="Times New Roman" w:eastAsia="Calibri" w:hAnsi="Times New Roman" w:cs="Times New Roman"/>
            <w:b/>
            <w:bCs/>
            <w:sz w:val="24"/>
            <w:szCs w:val="24"/>
          </w:rPr>
          <w:t>таблице 2</w:t>
        </w:r>
      </w:hyperlink>
      <w:r w:rsidRPr="00D27FF4">
        <w:rPr>
          <w:rFonts w:ascii="Times New Roman" w:eastAsia="Calibri" w:hAnsi="Times New Roman" w:cs="Times New Roman"/>
          <w:b/>
          <w:bCs/>
          <w:sz w:val="24"/>
          <w:szCs w:val="24"/>
        </w:rPr>
        <w:t xml:space="preserve"> и 3 приложения 6</w:t>
      </w:r>
      <w:r w:rsidRPr="00D27FF4">
        <w:rPr>
          <w:rFonts w:ascii="Times New Roman" w:eastAsia="Calibri" w:hAnsi="Times New Roman" w:cs="Times New Roman"/>
          <w:sz w:val="24"/>
          <w:szCs w:val="24"/>
        </w:rPr>
        <w:t xml:space="preserve"> к настоящему Решению соответственно.</w:t>
      </w:r>
    </w:p>
    <w:p w:rsidR="00C33C29" w:rsidRPr="00D27FF4" w:rsidRDefault="00C33C29" w:rsidP="00C33C29">
      <w:pPr>
        <w:spacing w:after="0" w:line="276" w:lineRule="auto"/>
        <w:ind w:firstLine="567"/>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 xml:space="preserve">14.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законодательством Российской Федерации, законодательством Новосибирской области, нормативно-правовым актом Администрации </w:t>
      </w:r>
      <w:proofErr w:type="spellStart"/>
      <w:r w:rsidRPr="00D27FF4">
        <w:rPr>
          <w:rFonts w:ascii="Times New Roman" w:eastAsia="Calibri" w:hAnsi="Times New Roman" w:cs="Times New Roman"/>
          <w:sz w:val="24"/>
          <w:szCs w:val="24"/>
          <w:lang w:eastAsia="ru-RU"/>
        </w:rPr>
        <w:t>Гжатского</w:t>
      </w:r>
      <w:proofErr w:type="spellEnd"/>
      <w:r w:rsidRPr="00D27FF4">
        <w:rPr>
          <w:rFonts w:ascii="Times New Roman" w:eastAsia="Calibri" w:hAnsi="Times New Roman" w:cs="Times New Roman"/>
          <w:sz w:val="24"/>
          <w:szCs w:val="24"/>
          <w:lang w:eastAsia="ru-RU"/>
        </w:rPr>
        <w:t xml:space="preserve"> сельсовета Куйбышевского района Новосибирской области.</w:t>
      </w:r>
    </w:p>
    <w:p w:rsidR="00C33C29" w:rsidRPr="00D27FF4" w:rsidRDefault="00C33C29" w:rsidP="00C33C29">
      <w:pPr>
        <w:spacing w:after="120" w:line="276" w:lineRule="auto"/>
        <w:ind w:firstLine="567"/>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 xml:space="preserve">15.Утвердить распределение межбюджетных трансфертов, получаемых из других бюджетов бюджетной системы Российской Федерации на 2020 год и плановый период 2021 и 2022 годов согласно </w:t>
      </w:r>
      <w:r w:rsidRPr="00D27FF4">
        <w:rPr>
          <w:rFonts w:ascii="Times New Roman" w:eastAsia="Calibri" w:hAnsi="Times New Roman" w:cs="Times New Roman"/>
          <w:b/>
          <w:bCs/>
          <w:sz w:val="24"/>
          <w:szCs w:val="24"/>
          <w:lang w:eastAsia="ru-RU"/>
        </w:rPr>
        <w:t>приложению 7 таблица 1:</w:t>
      </w:r>
    </w:p>
    <w:p w:rsidR="00C33C29" w:rsidRPr="00D27FF4" w:rsidRDefault="00C33C29" w:rsidP="00C33C29">
      <w:pPr>
        <w:spacing w:after="120" w:line="276" w:lineRule="auto"/>
        <w:ind w:firstLine="567"/>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а) Субвенции бюджетам поселений на осуществление первичного воинского учета на территориях где отсутствуют военные комиссариаты на 2020 год – 96 141,00 рублей, 2021 год – 99 408,00 рублей, и 2022 год – 103 238,00 рублей;</w:t>
      </w:r>
    </w:p>
    <w:p w:rsidR="00C33C29" w:rsidRPr="00D27FF4" w:rsidRDefault="00C33C29" w:rsidP="00C33C29">
      <w:pPr>
        <w:spacing w:after="200" w:line="276" w:lineRule="auto"/>
        <w:ind w:firstLine="708"/>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Утвердить </w:t>
      </w:r>
      <w:r w:rsidRPr="00D27FF4">
        <w:rPr>
          <w:rFonts w:ascii="Times New Roman" w:eastAsia="Calibri" w:hAnsi="Times New Roman" w:cs="Times New Roman"/>
          <w:color w:val="000000"/>
          <w:sz w:val="24"/>
          <w:szCs w:val="24"/>
          <w:lang w:eastAsia="ru-RU"/>
        </w:rPr>
        <w:t>распределение межбюджетных трансфертов, передаваемых администрации Куйбышевского района</w:t>
      </w:r>
      <w:r w:rsidRPr="00D27FF4">
        <w:rPr>
          <w:rFonts w:ascii="Arial" w:eastAsia="Calibri" w:hAnsi="Arial" w:cs="Arial"/>
          <w:color w:val="000000"/>
          <w:sz w:val="24"/>
          <w:szCs w:val="24"/>
          <w:shd w:val="clear" w:color="auto" w:fill="FFFFFF"/>
        </w:rPr>
        <w:t xml:space="preserve"> </w:t>
      </w:r>
      <w:r w:rsidRPr="00D27FF4">
        <w:rPr>
          <w:rFonts w:ascii="Times New Roman" w:eastAsia="Calibri" w:hAnsi="Times New Roman" w:cs="Times New Roman"/>
          <w:sz w:val="24"/>
          <w:szCs w:val="24"/>
        </w:rPr>
        <w:t xml:space="preserve">на осуществление части полномочий администрации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w:t>
      </w:r>
      <w:r w:rsidRPr="00D27FF4">
        <w:rPr>
          <w:rFonts w:ascii="Times New Roman" w:eastAsia="Calibri" w:hAnsi="Times New Roman" w:cs="Times New Roman"/>
          <w:color w:val="000000"/>
          <w:sz w:val="24"/>
          <w:szCs w:val="24"/>
          <w:lang w:eastAsia="ru-RU"/>
        </w:rPr>
        <w:t xml:space="preserve"> на 2020 год и плановый период 2021 и 2022 годов, </w:t>
      </w:r>
      <w:r w:rsidRPr="00D27FF4">
        <w:rPr>
          <w:rFonts w:ascii="Times New Roman" w:eastAsia="Calibri" w:hAnsi="Times New Roman" w:cs="Times New Roman"/>
          <w:sz w:val="24"/>
          <w:szCs w:val="24"/>
        </w:rPr>
        <w:t xml:space="preserve">согласно </w:t>
      </w:r>
      <w:r w:rsidRPr="00D27FF4">
        <w:rPr>
          <w:rFonts w:ascii="Times New Roman" w:eastAsia="Calibri" w:hAnsi="Times New Roman" w:cs="Times New Roman"/>
          <w:b/>
          <w:bCs/>
          <w:sz w:val="24"/>
          <w:szCs w:val="24"/>
        </w:rPr>
        <w:t>приложению 7 таблица 2.</w:t>
      </w:r>
      <w:r w:rsidRPr="00D27FF4">
        <w:rPr>
          <w:rFonts w:ascii="Times New Roman" w:eastAsia="Calibri" w:hAnsi="Times New Roman" w:cs="Times New Roman"/>
          <w:sz w:val="24"/>
          <w:szCs w:val="24"/>
        </w:rPr>
        <w:t xml:space="preserve"> </w:t>
      </w:r>
    </w:p>
    <w:p w:rsidR="00C33C29" w:rsidRPr="00D27FF4" w:rsidRDefault="00C33C29" w:rsidP="00C33C29">
      <w:pPr>
        <w:shd w:val="clear" w:color="auto" w:fill="FFFFFF"/>
        <w:spacing w:before="100" w:beforeAutospacing="1" w:after="100" w:afterAutospacing="1" w:line="273" w:lineRule="atLeast"/>
        <w:ind w:firstLine="708"/>
        <w:rPr>
          <w:rFonts w:ascii="Times New Roman" w:eastAsia="Times New Roman" w:hAnsi="Times New Roman" w:cs="Times New Roman"/>
          <w:color w:val="000000"/>
          <w:sz w:val="24"/>
          <w:szCs w:val="24"/>
          <w:lang w:eastAsia="ru-RU"/>
        </w:rPr>
      </w:pPr>
      <w:r w:rsidRPr="00D27FF4">
        <w:rPr>
          <w:rFonts w:ascii="Times New Roman" w:eastAsia="Times New Roman" w:hAnsi="Times New Roman" w:cs="Times New Roman"/>
          <w:color w:val="000000"/>
          <w:sz w:val="24"/>
          <w:szCs w:val="24"/>
          <w:lang w:eastAsia="ru-RU"/>
        </w:rPr>
        <w:t>- на передачу полномочий по осуществлению внешнего муниципального финансового контроля на 2020 г. в сумме 20 000,00 рублей.</w:t>
      </w:r>
    </w:p>
    <w:p w:rsidR="00C33C29" w:rsidRPr="00D27FF4" w:rsidRDefault="00C33C29" w:rsidP="00C33C29">
      <w:pPr>
        <w:spacing w:after="0" w:line="276"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16. Установить источники финансирования дефицита бюджета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на 2020 год согласно </w:t>
      </w:r>
      <w:r w:rsidRPr="00D27FF4">
        <w:rPr>
          <w:rFonts w:ascii="Times New Roman" w:eastAsia="Calibri" w:hAnsi="Times New Roman" w:cs="Times New Roman"/>
          <w:b/>
          <w:bCs/>
          <w:sz w:val="24"/>
          <w:szCs w:val="24"/>
        </w:rPr>
        <w:t xml:space="preserve">приложению 8 таблица 1 </w:t>
      </w:r>
      <w:r w:rsidRPr="00D27FF4">
        <w:rPr>
          <w:rFonts w:ascii="Times New Roman" w:eastAsia="Calibri" w:hAnsi="Times New Roman" w:cs="Times New Roman"/>
          <w:sz w:val="24"/>
          <w:szCs w:val="24"/>
        </w:rPr>
        <w:t xml:space="preserve">к настоящему решению и плановый период 2021 и 2022 годов согласно </w:t>
      </w:r>
      <w:r w:rsidRPr="00D27FF4">
        <w:rPr>
          <w:rFonts w:ascii="Times New Roman" w:eastAsia="Calibri" w:hAnsi="Times New Roman" w:cs="Times New Roman"/>
          <w:b/>
          <w:bCs/>
          <w:sz w:val="24"/>
          <w:szCs w:val="24"/>
        </w:rPr>
        <w:t xml:space="preserve">приложению 8, таблица 2 </w:t>
      </w:r>
      <w:r w:rsidRPr="00D27FF4">
        <w:rPr>
          <w:rFonts w:ascii="Times New Roman" w:eastAsia="Calibri" w:hAnsi="Times New Roman" w:cs="Times New Roman"/>
          <w:sz w:val="24"/>
          <w:szCs w:val="24"/>
        </w:rPr>
        <w:t xml:space="preserve">к настоящему решению. </w:t>
      </w:r>
    </w:p>
    <w:p w:rsidR="00C33C29" w:rsidRPr="00D27FF4" w:rsidRDefault="00C33C29" w:rsidP="00C33C29">
      <w:pPr>
        <w:widowControl w:val="0"/>
        <w:spacing w:after="0" w:line="276" w:lineRule="auto"/>
        <w:ind w:firstLine="567"/>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17. Установить, что за использование муниципального имущества унитарные предприятия освобождаются от перечисления в местный бюджет части прибыли, остающейся после уплаты налогов и иных обязательных платежей.</w:t>
      </w:r>
    </w:p>
    <w:p w:rsidR="00C33C29" w:rsidRPr="00D27FF4" w:rsidRDefault="00C33C29" w:rsidP="00C33C29">
      <w:pPr>
        <w:spacing w:after="0" w:line="276"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18. Утвердить программу государственных внутренних заимствований </w:t>
      </w:r>
    </w:p>
    <w:p w:rsidR="00C33C29" w:rsidRPr="00D27FF4" w:rsidRDefault="00C33C29" w:rsidP="00C33C29">
      <w:pPr>
        <w:spacing w:after="0" w:line="276" w:lineRule="auto"/>
        <w:jc w:val="both"/>
        <w:rPr>
          <w:rFonts w:ascii="Times New Roman" w:eastAsia="Calibri" w:hAnsi="Times New Roman" w:cs="Times New Roman"/>
          <w:sz w:val="24"/>
          <w:szCs w:val="24"/>
        </w:rPr>
      </w:pP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на 2020 год и плановый период 2021 и 2022 годов согласно </w:t>
      </w:r>
      <w:r w:rsidRPr="00D27FF4">
        <w:rPr>
          <w:rFonts w:ascii="Times New Roman" w:eastAsia="Calibri" w:hAnsi="Times New Roman" w:cs="Times New Roman"/>
          <w:b/>
          <w:bCs/>
          <w:sz w:val="24"/>
          <w:szCs w:val="24"/>
        </w:rPr>
        <w:t>приложению 9 таблица 1, 2.</w:t>
      </w:r>
    </w:p>
    <w:p w:rsidR="00C33C29" w:rsidRPr="00D27FF4" w:rsidRDefault="00C33C29" w:rsidP="00C33C29">
      <w:pPr>
        <w:spacing w:after="0" w:line="276"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19.Утвердить программу муниципальных гарантий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в валюте Российской Федерации на 2020 год и плановый период 2021 и 2022 годов согласно </w:t>
      </w:r>
      <w:r w:rsidRPr="00D27FF4">
        <w:rPr>
          <w:rFonts w:ascii="Times New Roman" w:eastAsia="Calibri" w:hAnsi="Times New Roman" w:cs="Times New Roman"/>
          <w:b/>
          <w:bCs/>
          <w:sz w:val="24"/>
          <w:szCs w:val="24"/>
        </w:rPr>
        <w:t>приложению 10.</w:t>
      </w:r>
      <w:r w:rsidRPr="00D27FF4">
        <w:rPr>
          <w:rFonts w:ascii="Times New Roman" w:eastAsia="Calibri" w:hAnsi="Times New Roman" w:cs="Times New Roman"/>
          <w:sz w:val="24"/>
          <w:szCs w:val="24"/>
        </w:rPr>
        <w:t xml:space="preserve"> </w:t>
      </w:r>
    </w:p>
    <w:p w:rsidR="00C33C29" w:rsidRPr="00D27FF4" w:rsidRDefault="00C33C29" w:rsidP="00C33C29">
      <w:pPr>
        <w:tabs>
          <w:tab w:val="left" w:pos="567"/>
        </w:tabs>
        <w:spacing w:after="0" w:line="276" w:lineRule="auto"/>
        <w:rPr>
          <w:rFonts w:ascii="Times New Roman" w:eastAsia="Calibri" w:hAnsi="Times New Roman" w:cs="Times New Roman"/>
          <w:sz w:val="24"/>
          <w:szCs w:val="24"/>
        </w:rPr>
      </w:pPr>
      <w:r w:rsidRPr="00D27FF4">
        <w:rPr>
          <w:rFonts w:ascii="Times New Roman" w:eastAsia="Calibri" w:hAnsi="Times New Roman" w:cs="Times New Roman"/>
          <w:sz w:val="24"/>
          <w:szCs w:val="24"/>
        </w:rPr>
        <w:tab/>
        <w:t>20. Утвердить Положение об условиях и порядке предоставления бюджетных кредитов в 2020 году и плановом периоде 2021 и 2022 годов</w:t>
      </w:r>
    </w:p>
    <w:p w:rsidR="00C33C29" w:rsidRPr="00D27FF4" w:rsidRDefault="00C33C29" w:rsidP="00C33C29">
      <w:pPr>
        <w:tabs>
          <w:tab w:val="left" w:pos="709"/>
        </w:tabs>
        <w:spacing w:after="0" w:line="276" w:lineRule="auto"/>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 (</w:t>
      </w:r>
      <w:r w:rsidRPr="00D27FF4">
        <w:rPr>
          <w:rFonts w:ascii="Times New Roman" w:eastAsia="Calibri" w:hAnsi="Times New Roman" w:cs="Times New Roman"/>
          <w:b/>
          <w:bCs/>
          <w:sz w:val="24"/>
          <w:szCs w:val="24"/>
        </w:rPr>
        <w:t>приложение 11</w:t>
      </w:r>
      <w:r w:rsidRPr="00D27FF4">
        <w:rPr>
          <w:rFonts w:ascii="Times New Roman" w:eastAsia="Calibri" w:hAnsi="Times New Roman" w:cs="Times New Roman"/>
          <w:sz w:val="24"/>
          <w:szCs w:val="24"/>
        </w:rPr>
        <w:t>).</w:t>
      </w:r>
    </w:p>
    <w:p w:rsidR="00C33C29" w:rsidRPr="00D27FF4" w:rsidRDefault="00C33C29" w:rsidP="00C33C29">
      <w:pPr>
        <w:tabs>
          <w:tab w:val="left" w:pos="567"/>
        </w:tabs>
        <w:spacing w:after="0" w:line="276" w:lineRule="auto"/>
        <w:rPr>
          <w:rFonts w:ascii="Times New Roman" w:eastAsia="Calibri" w:hAnsi="Times New Roman" w:cs="Times New Roman"/>
          <w:sz w:val="24"/>
          <w:szCs w:val="24"/>
        </w:rPr>
      </w:pPr>
      <w:r w:rsidRPr="00D27FF4">
        <w:rPr>
          <w:rFonts w:ascii="Times New Roman" w:eastAsia="Calibri" w:hAnsi="Times New Roman" w:cs="Times New Roman"/>
          <w:sz w:val="24"/>
          <w:szCs w:val="24"/>
        </w:rPr>
        <w:tab/>
        <w:t xml:space="preserve">21. Установить верхний предел муниципального долга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на 01 января 2021 г. в сумме 0,00 рублей, в том числе верхний предел долга по гарантиям 0,00 рублей; на 01 января 2022 г. 0,00 рублей, в том числе верхний предел долга по гарантиям </w:t>
      </w:r>
      <w:r w:rsidRPr="00D27FF4">
        <w:rPr>
          <w:rFonts w:ascii="Times New Roman" w:eastAsia="Calibri" w:hAnsi="Times New Roman" w:cs="Times New Roman"/>
          <w:sz w:val="24"/>
          <w:szCs w:val="24"/>
        </w:rPr>
        <w:lastRenderedPageBreak/>
        <w:t>0,00 рублей; на 01 января   2023 г. 0,00 рублей, в том числе верхний предел долга по гарантиям 0,00 рублей.</w:t>
      </w:r>
    </w:p>
    <w:p w:rsidR="00C33C29" w:rsidRPr="00D27FF4" w:rsidRDefault="00C33C29" w:rsidP="00C33C29">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D27FF4">
        <w:rPr>
          <w:rFonts w:ascii="Times New Roman" w:eastAsia="Times New Roman" w:hAnsi="Times New Roman" w:cs="Times New Roman"/>
          <w:color w:val="000000"/>
          <w:sz w:val="24"/>
          <w:szCs w:val="24"/>
          <w:lang w:eastAsia="ru-RU"/>
        </w:rPr>
        <w:t xml:space="preserve">22.Установить предельный объем муниципального долга </w:t>
      </w:r>
      <w:proofErr w:type="spellStart"/>
      <w:r w:rsidRPr="00D27FF4">
        <w:rPr>
          <w:rFonts w:ascii="Times New Roman" w:eastAsia="Times New Roman" w:hAnsi="Times New Roman" w:cs="Times New Roman"/>
          <w:color w:val="000000"/>
          <w:sz w:val="24"/>
          <w:szCs w:val="24"/>
          <w:lang w:eastAsia="ru-RU"/>
        </w:rPr>
        <w:t>Гжатского</w:t>
      </w:r>
      <w:proofErr w:type="spellEnd"/>
      <w:r w:rsidRPr="00D27FF4">
        <w:rPr>
          <w:rFonts w:ascii="Times New Roman" w:eastAsia="Times New Roman" w:hAnsi="Times New Roman" w:cs="Times New Roman"/>
          <w:color w:val="000000"/>
          <w:sz w:val="24"/>
          <w:szCs w:val="24"/>
          <w:lang w:eastAsia="ru-RU"/>
        </w:rPr>
        <w:t xml:space="preserve"> сельсовета на </w:t>
      </w:r>
      <w:r w:rsidRPr="00D27FF4">
        <w:rPr>
          <w:rFonts w:ascii="Times New Roman" w:eastAsia="Times New Roman" w:hAnsi="Times New Roman" w:cs="Times New Roman"/>
          <w:sz w:val="24"/>
          <w:szCs w:val="24"/>
          <w:lang w:eastAsia="ru-RU"/>
        </w:rPr>
        <w:t>2020</w:t>
      </w:r>
      <w:r w:rsidRPr="00D27FF4">
        <w:rPr>
          <w:rFonts w:ascii="Times New Roman" w:eastAsia="Times New Roman" w:hAnsi="Times New Roman" w:cs="Times New Roman"/>
          <w:color w:val="000000"/>
          <w:sz w:val="24"/>
          <w:szCs w:val="24"/>
          <w:lang w:eastAsia="ru-RU"/>
        </w:rPr>
        <w:t xml:space="preserve"> год в сумме 0,00 рублей, на </w:t>
      </w:r>
      <w:r w:rsidRPr="00D27FF4">
        <w:rPr>
          <w:rFonts w:ascii="Times New Roman" w:eastAsia="Times New Roman" w:hAnsi="Times New Roman" w:cs="Times New Roman"/>
          <w:sz w:val="24"/>
          <w:szCs w:val="24"/>
          <w:lang w:eastAsia="ru-RU"/>
        </w:rPr>
        <w:t>2021</w:t>
      </w:r>
      <w:r w:rsidRPr="00D27FF4">
        <w:rPr>
          <w:rFonts w:ascii="Times New Roman" w:eastAsia="Times New Roman" w:hAnsi="Times New Roman" w:cs="Times New Roman"/>
          <w:color w:val="FF0000"/>
          <w:sz w:val="24"/>
          <w:szCs w:val="24"/>
          <w:lang w:eastAsia="ru-RU"/>
        </w:rPr>
        <w:t xml:space="preserve"> </w:t>
      </w:r>
      <w:r w:rsidRPr="00D27FF4">
        <w:rPr>
          <w:rFonts w:ascii="Times New Roman" w:eastAsia="Times New Roman" w:hAnsi="Times New Roman" w:cs="Times New Roman"/>
          <w:color w:val="000000"/>
          <w:sz w:val="24"/>
          <w:szCs w:val="24"/>
          <w:lang w:eastAsia="ru-RU"/>
        </w:rPr>
        <w:t xml:space="preserve">год в сумме 0,00 рублей и на </w:t>
      </w:r>
      <w:r w:rsidRPr="00D27FF4">
        <w:rPr>
          <w:rFonts w:ascii="Times New Roman" w:eastAsia="Times New Roman" w:hAnsi="Times New Roman" w:cs="Times New Roman"/>
          <w:sz w:val="24"/>
          <w:szCs w:val="24"/>
          <w:lang w:eastAsia="ru-RU"/>
        </w:rPr>
        <w:t>2022</w:t>
      </w:r>
      <w:r w:rsidRPr="00D27FF4">
        <w:rPr>
          <w:rFonts w:ascii="Times New Roman" w:eastAsia="Times New Roman" w:hAnsi="Times New Roman" w:cs="Times New Roman"/>
          <w:color w:val="000000"/>
          <w:sz w:val="24"/>
          <w:szCs w:val="24"/>
          <w:lang w:eastAsia="ru-RU"/>
        </w:rPr>
        <w:t xml:space="preserve"> год в сумме 0,00 рублей.</w:t>
      </w:r>
    </w:p>
    <w:p w:rsidR="00C33C29" w:rsidRPr="00D27FF4" w:rsidRDefault="00C33C29" w:rsidP="00C33C29">
      <w:pPr>
        <w:shd w:val="clear" w:color="auto" w:fill="FFFFFF"/>
        <w:spacing w:after="0" w:line="273" w:lineRule="atLeast"/>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color w:val="000000"/>
          <w:sz w:val="24"/>
          <w:szCs w:val="24"/>
          <w:lang w:eastAsia="ru-RU"/>
        </w:rPr>
        <w:t xml:space="preserve">23.Установить предельный объем расходов бюджета </w:t>
      </w:r>
      <w:proofErr w:type="spellStart"/>
      <w:r w:rsidRPr="00D27FF4">
        <w:rPr>
          <w:rFonts w:ascii="Times New Roman" w:eastAsia="Times New Roman" w:hAnsi="Times New Roman" w:cs="Times New Roman"/>
          <w:color w:val="000000"/>
          <w:sz w:val="24"/>
          <w:szCs w:val="24"/>
          <w:lang w:eastAsia="ru-RU"/>
        </w:rPr>
        <w:t>Гжатского</w:t>
      </w:r>
      <w:proofErr w:type="spellEnd"/>
      <w:r w:rsidRPr="00D27FF4">
        <w:rPr>
          <w:rFonts w:ascii="Times New Roman" w:eastAsia="Times New Roman" w:hAnsi="Times New Roman" w:cs="Times New Roman"/>
          <w:color w:val="000000"/>
          <w:sz w:val="24"/>
          <w:szCs w:val="24"/>
          <w:lang w:eastAsia="ru-RU"/>
        </w:rPr>
        <w:t xml:space="preserve"> сельсовета на обслуживание муниципального долга </w:t>
      </w:r>
      <w:proofErr w:type="spellStart"/>
      <w:r w:rsidRPr="00D27FF4">
        <w:rPr>
          <w:rFonts w:ascii="Times New Roman" w:eastAsia="Times New Roman" w:hAnsi="Times New Roman" w:cs="Times New Roman"/>
          <w:color w:val="000000"/>
          <w:sz w:val="24"/>
          <w:szCs w:val="24"/>
          <w:lang w:eastAsia="ru-RU"/>
        </w:rPr>
        <w:t>Гжатского</w:t>
      </w:r>
      <w:proofErr w:type="spellEnd"/>
      <w:r w:rsidRPr="00D27FF4">
        <w:rPr>
          <w:rFonts w:ascii="Times New Roman" w:eastAsia="Times New Roman" w:hAnsi="Times New Roman" w:cs="Times New Roman"/>
          <w:color w:val="000000"/>
          <w:sz w:val="24"/>
          <w:szCs w:val="24"/>
          <w:lang w:eastAsia="ru-RU"/>
        </w:rPr>
        <w:t xml:space="preserve"> сельсовета на </w:t>
      </w:r>
      <w:r w:rsidRPr="00D27FF4">
        <w:rPr>
          <w:rFonts w:ascii="Times New Roman" w:eastAsia="Times New Roman" w:hAnsi="Times New Roman" w:cs="Times New Roman"/>
          <w:sz w:val="24"/>
          <w:szCs w:val="24"/>
          <w:lang w:eastAsia="ru-RU"/>
        </w:rPr>
        <w:t>2020</w:t>
      </w:r>
      <w:r w:rsidRPr="00D27FF4">
        <w:rPr>
          <w:rFonts w:ascii="Times New Roman" w:eastAsia="Times New Roman" w:hAnsi="Times New Roman" w:cs="Times New Roman"/>
          <w:color w:val="000000"/>
          <w:sz w:val="24"/>
          <w:szCs w:val="24"/>
          <w:lang w:eastAsia="ru-RU"/>
        </w:rPr>
        <w:t xml:space="preserve"> год в сумме 0,00 рублей, на 2021 год в сумме 0,00 рублей и на 2022 год в сумме 0,00 рублей.</w:t>
      </w:r>
    </w:p>
    <w:p w:rsidR="00C33C29" w:rsidRPr="00D27FF4" w:rsidRDefault="00C33C29" w:rsidP="00C33C29">
      <w:pPr>
        <w:spacing w:after="0" w:line="276"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24. В виду ограниченности в денежных средствах предоставление бюджетных кредитов в 2020 году и плановом периоде 2021 и 2022 годов не планируется.</w:t>
      </w:r>
    </w:p>
    <w:p w:rsidR="00C33C29" w:rsidRPr="00D27FF4" w:rsidRDefault="00C33C29" w:rsidP="00C33C29">
      <w:pPr>
        <w:spacing w:after="0" w:line="276" w:lineRule="auto"/>
        <w:ind w:firstLine="567"/>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25. Установить, что не использованные по состоянию на 1 января 2020 года остатки целевых средств, переданные из областного, районного бюджета в бюджет </w:t>
      </w: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в 2019 году, подлежат возврату в доход областного и районного бюджета.</w:t>
      </w:r>
    </w:p>
    <w:p w:rsidR="00C33C29" w:rsidRPr="00D27FF4" w:rsidRDefault="00C33C29" w:rsidP="00C33C29">
      <w:pPr>
        <w:spacing w:after="0" w:line="276" w:lineRule="auto"/>
        <w:ind w:firstLine="567"/>
        <w:rPr>
          <w:rFonts w:ascii="Times New Roman" w:eastAsia="Calibri" w:hAnsi="Times New Roman" w:cs="Times New Roman"/>
          <w:sz w:val="24"/>
          <w:szCs w:val="24"/>
        </w:rPr>
      </w:pPr>
      <w:proofErr w:type="gramStart"/>
      <w:r w:rsidRPr="00D27FF4">
        <w:rPr>
          <w:rFonts w:ascii="Times New Roman" w:eastAsia="Calibri" w:hAnsi="Times New Roman" w:cs="Times New Roman"/>
          <w:sz w:val="24"/>
          <w:szCs w:val="24"/>
        </w:rPr>
        <w:t>Установить, что не использованные по состоянию на 01 января 2020 года остатки целевых средств, поступивших из районного бюджета в местный бюджет, подлежат возврату в доход районного бюджета в соответствии с Порядком взыскания в доход бюджета Куйбышевского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 постановлением администрации Куйбышевского района от 14.11.2013</w:t>
      </w:r>
      <w:proofErr w:type="gramEnd"/>
      <w:r w:rsidRPr="00D27FF4">
        <w:rPr>
          <w:rFonts w:ascii="Times New Roman" w:eastAsia="Calibri" w:hAnsi="Times New Roman" w:cs="Times New Roman"/>
          <w:sz w:val="24"/>
          <w:szCs w:val="24"/>
        </w:rPr>
        <w:t xml:space="preserve"> </w:t>
      </w:r>
      <w:proofErr w:type="gramStart"/>
      <w:r w:rsidRPr="00D27FF4">
        <w:rPr>
          <w:rFonts w:ascii="Times New Roman" w:eastAsia="Calibri" w:hAnsi="Times New Roman" w:cs="Times New Roman"/>
          <w:sz w:val="24"/>
          <w:szCs w:val="24"/>
        </w:rPr>
        <w:t>г</w:t>
      </w:r>
      <w:proofErr w:type="gramEnd"/>
      <w:r w:rsidRPr="00D27FF4">
        <w:rPr>
          <w:rFonts w:ascii="Times New Roman" w:eastAsia="Calibri" w:hAnsi="Times New Roman" w:cs="Times New Roman"/>
          <w:sz w:val="24"/>
          <w:szCs w:val="24"/>
        </w:rPr>
        <w:t xml:space="preserve"> № 1626.</w:t>
      </w:r>
    </w:p>
    <w:p w:rsidR="00C33C29" w:rsidRPr="00D27FF4" w:rsidRDefault="00C33C29" w:rsidP="00C33C29">
      <w:pPr>
        <w:autoSpaceDE w:val="0"/>
        <w:autoSpaceDN w:val="0"/>
        <w:adjustRightInd w:val="0"/>
        <w:spacing w:after="0" w:line="276" w:lineRule="auto"/>
        <w:ind w:firstLine="567"/>
        <w:rPr>
          <w:rFonts w:ascii="Times New Roman" w:eastAsia="Calibri" w:hAnsi="Times New Roman" w:cs="Times New Roman"/>
          <w:sz w:val="24"/>
          <w:szCs w:val="24"/>
        </w:rPr>
      </w:pPr>
      <w:proofErr w:type="gramStart"/>
      <w:r w:rsidRPr="00D27FF4">
        <w:rPr>
          <w:rFonts w:ascii="Times New Roman" w:eastAsia="Calibri" w:hAnsi="Times New Roman" w:cs="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w:t>
      </w:r>
      <w:proofErr w:type="gramEnd"/>
      <w:r w:rsidRPr="00D27FF4">
        <w:rPr>
          <w:rFonts w:ascii="Times New Roman" w:eastAsia="Calibri" w:hAnsi="Times New Roman" w:cs="Times New Roman"/>
          <w:sz w:val="24"/>
          <w:szCs w:val="24"/>
        </w:rPr>
        <w:t xml:space="preserve"> Российской Федерации от 11 июня 2009 года № 51н.</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26. Установить, что доля </w:t>
      </w:r>
      <w:proofErr w:type="spellStart"/>
      <w:r w:rsidRPr="00D27FF4">
        <w:rPr>
          <w:rFonts w:ascii="Times New Roman" w:eastAsia="Times New Roman" w:hAnsi="Times New Roman" w:cs="Times New Roman"/>
          <w:sz w:val="24"/>
          <w:szCs w:val="24"/>
          <w:lang w:eastAsia="ru-RU"/>
        </w:rPr>
        <w:t>софинансирования</w:t>
      </w:r>
      <w:proofErr w:type="spellEnd"/>
      <w:r w:rsidRPr="00D27FF4">
        <w:rPr>
          <w:rFonts w:ascii="Times New Roman" w:eastAsia="Times New Roman" w:hAnsi="Times New Roman" w:cs="Times New Roman"/>
          <w:sz w:val="24"/>
          <w:szCs w:val="24"/>
          <w:lang w:eastAsia="ru-RU"/>
        </w:rPr>
        <w:t xml:space="preserve"> инвестиционных программ и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программы (проекта) в пределах 20,0 млн. рублей.</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Свыше этой суммы доля </w:t>
      </w:r>
      <w:proofErr w:type="spellStart"/>
      <w:r w:rsidRPr="00D27FF4">
        <w:rPr>
          <w:rFonts w:ascii="Times New Roman" w:eastAsia="Times New Roman" w:hAnsi="Times New Roman" w:cs="Times New Roman"/>
          <w:sz w:val="24"/>
          <w:szCs w:val="24"/>
          <w:lang w:eastAsia="ru-RU"/>
        </w:rPr>
        <w:t>софинансирования</w:t>
      </w:r>
      <w:proofErr w:type="spellEnd"/>
      <w:r w:rsidRPr="00D27FF4">
        <w:rPr>
          <w:rFonts w:ascii="Times New Roman" w:eastAsia="Times New Roman" w:hAnsi="Times New Roman" w:cs="Times New Roman"/>
          <w:sz w:val="24"/>
          <w:szCs w:val="24"/>
          <w:lang w:eastAsia="ru-RU"/>
        </w:rPr>
        <w:t xml:space="preserve"> из местных бюджетов составляет 1% от объема финансирования программы (проекта), если иное не предусмотрено нормативными правовыми актами Российской Федерации, Новосибирской области и администрации Куйбышевского района или соглашениями с органами исполнительной власти Новосибирской области и Куйбышевского района. </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27. </w:t>
      </w:r>
      <w:proofErr w:type="gramStart"/>
      <w:r w:rsidRPr="00D27FF4">
        <w:rPr>
          <w:rFonts w:ascii="Times New Roman" w:eastAsia="Times New Roman" w:hAnsi="Times New Roman" w:cs="Times New Roman"/>
          <w:sz w:val="24"/>
          <w:szCs w:val="24"/>
          <w:lang w:eastAsia="ru-RU"/>
        </w:rPr>
        <w:t xml:space="preserve">Установить, что при отсутствии нормативного правового акта Правительства Новосибирской области и Куйбышевского района, устанавливающих распределение ассигнований для администрации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доведение лимитов бюджетных обязательств по расходам местного бюджета, осуществляемым за счет соответствующих ассигнований областного и районного бюджета, до получателей средств местного бюджета производится администрацией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после принятия соответствующего закона и (или) нормативного правового акта Правительства Новосибирской области и Куйбышевского</w:t>
      </w:r>
      <w:proofErr w:type="gramEnd"/>
      <w:r w:rsidRPr="00D27FF4">
        <w:rPr>
          <w:rFonts w:ascii="Times New Roman" w:eastAsia="Times New Roman" w:hAnsi="Times New Roman" w:cs="Times New Roman"/>
          <w:sz w:val="24"/>
          <w:szCs w:val="24"/>
          <w:lang w:eastAsia="ru-RU"/>
        </w:rPr>
        <w:t xml:space="preserve"> района, иных областных и районных органов исполнительной власти.</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Установить, что при отсутствии нормативного правового акта администрации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устанавливающих расходные обязательства местного бюджета,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после принятия соответствующего нормативного правового акта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Установить, что при отсутствии нормативного правового акта администрации </w:t>
      </w:r>
      <w:proofErr w:type="spellStart"/>
      <w:r w:rsidRPr="00D27FF4">
        <w:rPr>
          <w:rFonts w:ascii="Times New Roman" w:eastAsia="Times New Roman" w:hAnsi="Times New Roman" w:cs="Times New Roman"/>
          <w:sz w:val="24"/>
          <w:szCs w:val="24"/>
          <w:lang w:eastAsia="ru-RU"/>
        </w:rPr>
        <w:lastRenderedPageBreak/>
        <w:t>Гжатского</w:t>
      </w:r>
      <w:proofErr w:type="spellEnd"/>
      <w:r w:rsidRPr="00D27FF4">
        <w:rPr>
          <w:rFonts w:ascii="Times New Roman" w:eastAsia="Times New Roman" w:hAnsi="Times New Roman" w:cs="Times New Roman"/>
          <w:sz w:val="24"/>
          <w:szCs w:val="24"/>
          <w:lang w:eastAsia="ru-RU"/>
        </w:rPr>
        <w:t xml:space="preserve"> сельсовета,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после принятия соответствующего нормативного правового акта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28. Утвердить объём бюджетных ассигнований дорожного фонда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Куйбышевского района: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1) на 2020 год в сумме 669 400,00 рублей;</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2) на 2021 год в сумме 721 640,00 рублей, </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3) на 2022 год в сумме 769 390,00 рублей.</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29. Предоставить право администрации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в ходе исполнения настоящего решения по предоставлению получателей средств районного бюджета вносить изменения в ведомственную структуру расходов местного бюджета: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а) на суммы целевых средств, дополнительно поступающих из областного и районного бюджета;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б) на суммы средств, предоставляемых местному бюджету за счет средств резервного фонда.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связанным с особенностями исполнения местного бюджета: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1) изменение бюджетной классификации расходов местного бюджета без изменения целевого направления расходования бюджетных сре</w:t>
      </w:r>
      <w:proofErr w:type="gramStart"/>
      <w:r w:rsidRPr="00D27FF4">
        <w:rPr>
          <w:rFonts w:ascii="Times New Roman" w:eastAsia="Times New Roman" w:hAnsi="Times New Roman" w:cs="Times New Roman"/>
          <w:sz w:val="24"/>
          <w:szCs w:val="24"/>
          <w:lang w:eastAsia="ru-RU"/>
        </w:rPr>
        <w:t>дств пр</w:t>
      </w:r>
      <w:proofErr w:type="gramEnd"/>
      <w:r w:rsidRPr="00D27FF4">
        <w:rPr>
          <w:rFonts w:ascii="Times New Roman" w:eastAsia="Times New Roman" w:hAnsi="Times New Roman" w:cs="Times New Roman"/>
          <w:sz w:val="24"/>
          <w:szCs w:val="24"/>
          <w:lang w:eastAsia="ru-RU"/>
        </w:rPr>
        <w:t>и изменении установленного порядка применения бюджетной классификации, установленной Министерством финансов Российской Федерации и администрацией Куйбышевского района;</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3) перераспределение бюджетных ассигнований между разделами, подразделами 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сборов).</w:t>
      </w:r>
    </w:p>
    <w:p w:rsidR="00C33C29" w:rsidRPr="00D27FF4" w:rsidRDefault="00C33C29" w:rsidP="00C33C29">
      <w:pPr>
        <w:widowControl w:val="0"/>
        <w:snapToGrid w:val="0"/>
        <w:spacing w:after="0" w:line="240" w:lineRule="auto"/>
        <w:ind w:firstLine="567"/>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30. Утвердить резервный фонд бюджета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на 2020 год в сумме 5 000,00 рублей, на 2021 год в сумме 5 000,00 рублей, на 2022 год в сумме 5 000,00 рублей.</w:t>
      </w:r>
    </w:p>
    <w:p w:rsidR="00C33C29" w:rsidRPr="00D27FF4" w:rsidRDefault="00C33C29" w:rsidP="00C33C29">
      <w:pPr>
        <w:spacing w:after="0" w:line="276" w:lineRule="auto"/>
        <w:ind w:firstLine="567"/>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Настоящее решение о бюджете вступает в силу с 01 января 2020 года.</w:t>
      </w:r>
    </w:p>
    <w:p w:rsidR="00C33C29" w:rsidRPr="00D27FF4" w:rsidRDefault="00C33C29" w:rsidP="00C33C29">
      <w:pPr>
        <w:spacing w:after="200" w:line="276" w:lineRule="auto"/>
        <w:jc w:val="both"/>
        <w:rPr>
          <w:rFonts w:ascii="Times New Roman" w:eastAsia="Calibri" w:hAnsi="Times New Roman" w:cs="Times New Roman"/>
          <w:sz w:val="24"/>
          <w:szCs w:val="24"/>
        </w:rPr>
      </w:pPr>
    </w:p>
    <w:p w:rsidR="00C33C29" w:rsidRPr="00D27FF4" w:rsidRDefault="00C33C29" w:rsidP="00C33C29">
      <w:pPr>
        <w:spacing w:after="200" w:line="276" w:lineRule="auto"/>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 </w:t>
      </w:r>
    </w:p>
    <w:p w:rsidR="00C33C29" w:rsidRPr="00D27FF4" w:rsidRDefault="00C33C29" w:rsidP="00C33C29">
      <w:pPr>
        <w:spacing w:after="0" w:line="276" w:lineRule="auto"/>
        <w:jc w:val="both"/>
        <w:rPr>
          <w:rFonts w:ascii="Times New Roman" w:eastAsia="Calibri" w:hAnsi="Times New Roman" w:cs="Times New Roman"/>
          <w:sz w:val="24"/>
          <w:szCs w:val="24"/>
        </w:rPr>
      </w:pPr>
      <w:r w:rsidRPr="00D27FF4">
        <w:rPr>
          <w:rFonts w:ascii="Times New Roman" w:eastAsia="Calibri" w:hAnsi="Times New Roman" w:cs="Times New Roman"/>
          <w:sz w:val="24"/>
          <w:szCs w:val="24"/>
        </w:rPr>
        <w:t xml:space="preserve">Председатель Совета депутатов </w:t>
      </w:r>
    </w:p>
    <w:p w:rsidR="00C33C29" w:rsidRPr="00D27FF4" w:rsidRDefault="00C33C29" w:rsidP="00C33C29">
      <w:pPr>
        <w:spacing w:after="0" w:line="276" w:lineRule="auto"/>
        <w:jc w:val="both"/>
        <w:rPr>
          <w:rFonts w:ascii="Times New Roman" w:eastAsia="Calibri" w:hAnsi="Times New Roman" w:cs="Times New Roman"/>
          <w:sz w:val="24"/>
          <w:szCs w:val="24"/>
        </w:rPr>
      </w:pPr>
      <w:proofErr w:type="spellStart"/>
      <w:r w:rsidRPr="00D27FF4">
        <w:rPr>
          <w:rFonts w:ascii="Times New Roman" w:eastAsia="Calibri" w:hAnsi="Times New Roman" w:cs="Times New Roman"/>
          <w:sz w:val="24"/>
          <w:szCs w:val="24"/>
        </w:rPr>
        <w:t>Гжатского</w:t>
      </w:r>
      <w:proofErr w:type="spellEnd"/>
      <w:r w:rsidRPr="00D27FF4">
        <w:rPr>
          <w:rFonts w:ascii="Times New Roman" w:eastAsia="Calibri" w:hAnsi="Times New Roman" w:cs="Times New Roman"/>
          <w:sz w:val="24"/>
          <w:szCs w:val="24"/>
        </w:rPr>
        <w:t xml:space="preserve"> сельсовета </w:t>
      </w:r>
      <w:r w:rsidRPr="00D27FF4">
        <w:rPr>
          <w:rFonts w:ascii="Times New Roman" w:eastAsia="Calibri" w:hAnsi="Times New Roman" w:cs="Times New Roman"/>
          <w:sz w:val="24"/>
          <w:szCs w:val="24"/>
        </w:rPr>
        <w:tab/>
      </w:r>
      <w:r w:rsidRPr="00D27FF4">
        <w:rPr>
          <w:rFonts w:ascii="Times New Roman" w:eastAsia="Calibri" w:hAnsi="Times New Roman" w:cs="Times New Roman"/>
          <w:sz w:val="24"/>
          <w:szCs w:val="24"/>
        </w:rPr>
        <w:tab/>
      </w:r>
      <w:r w:rsidRPr="00D27FF4">
        <w:rPr>
          <w:rFonts w:ascii="Times New Roman" w:eastAsia="Calibri" w:hAnsi="Times New Roman" w:cs="Times New Roman"/>
          <w:sz w:val="24"/>
          <w:szCs w:val="24"/>
        </w:rPr>
        <w:tab/>
      </w:r>
      <w:r w:rsidRPr="00D27FF4">
        <w:rPr>
          <w:rFonts w:ascii="Times New Roman" w:eastAsia="Calibri" w:hAnsi="Times New Roman" w:cs="Times New Roman"/>
          <w:sz w:val="24"/>
          <w:szCs w:val="24"/>
        </w:rPr>
        <w:tab/>
      </w:r>
      <w:r w:rsidRPr="00D27FF4">
        <w:rPr>
          <w:rFonts w:ascii="Times New Roman" w:eastAsia="Calibri" w:hAnsi="Times New Roman" w:cs="Times New Roman"/>
          <w:sz w:val="24"/>
          <w:szCs w:val="24"/>
        </w:rPr>
        <w:tab/>
      </w:r>
      <w:r w:rsidRPr="00D27FF4">
        <w:rPr>
          <w:rFonts w:ascii="Times New Roman" w:eastAsia="Calibri" w:hAnsi="Times New Roman" w:cs="Times New Roman"/>
          <w:sz w:val="24"/>
          <w:szCs w:val="24"/>
        </w:rPr>
        <w:tab/>
        <w:t>Е.Ю. Нестеренко</w:t>
      </w:r>
    </w:p>
    <w:p w:rsidR="00C33C29" w:rsidRPr="00D27FF4" w:rsidRDefault="00C33C29" w:rsidP="00C33C29">
      <w:pPr>
        <w:spacing w:after="200" w:line="276" w:lineRule="auto"/>
        <w:jc w:val="both"/>
        <w:rPr>
          <w:rFonts w:ascii="Times New Roman" w:eastAsia="Calibri" w:hAnsi="Times New Roman" w:cs="Times New Roman"/>
          <w:sz w:val="24"/>
          <w:szCs w:val="24"/>
        </w:rPr>
      </w:pPr>
    </w:p>
    <w:p w:rsidR="00C33C29" w:rsidRPr="00D27FF4" w:rsidRDefault="00C33C29" w:rsidP="00C33C29">
      <w:pPr>
        <w:tabs>
          <w:tab w:val="left" w:pos="567"/>
        </w:tabs>
        <w:spacing w:after="120" w:line="276" w:lineRule="auto"/>
        <w:rPr>
          <w:rFonts w:ascii="Times New Roman" w:eastAsia="Calibri" w:hAnsi="Times New Roman" w:cs="Times New Roman"/>
          <w:sz w:val="24"/>
          <w:szCs w:val="24"/>
          <w:lang w:eastAsia="ru-RU"/>
        </w:rPr>
      </w:pPr>
      <w:r w:rsidRPr="00D27FF4">
        <w:rPr>
          <w:rFonts w:ascii="Times New Roman" w:eastAsia="Calibri" w:hAnsi="Times New Roman" w:cs="Times New Roman"/>
          <w:sz w:val="24"/>
          <w:szCs w:val="24"/>
          <w:lang w:eastAsia="ru-RU"/>
        </w:rPr>
        <w:t xml:space="preserve">Глава </w:t>
      </w:r>
      <w:proofErr w:type="spellStart"/>
      <w:r w:rsidRPr="00D27FF4">
        <w:rPr>
          <w:rFonts w:ascii="Times New Roman" w:eastAsia="Calibri" w:hAnsi="Times New Roman" w:cs="Times New Roman"/>
          <w:sz w:val="24"/>
          <w:szCs w:val="24"/>
          <w:lang w:eastAsia="ru-RU"/>
        </w:rPr>
        <w:t>Гжатского</w:t>
      </w:r>
      <w:proofErr w:type="spellEnd"/>
      <w:r w:rsidRPr="00D27FF4">
        <w:rPr>
          <w:rFonts w:ascii="Times New Roman" w:eastAsia="Calibri" w:hAnsi="Times New Roman" w:cs="Times New Roman"/>
          <w:sz w:val="24"/>
          <w:szCs w:val="24"/>
          <w:lang w:eastAsia="ru-RU"/>
        </w:rPr>
        <w:t xml:space="preserve"> сельсовета</w:t>
      </w:r>
      <w:r w:rsidRPr="00D27FF4">
        <w:rPr>
          <w:rFonts w:ascii="Times New Roman" w:eastAsia="Calibri" w:hAnsi="Times New Roman" w:cs="Times New Roman"/>
          <w:sz w:val="24"/>
          <w:szCs w:val="24"/>
          <w:lang w:eastAsia="ru-RU"/>
        </w:rPr>
        <w:tab/>
      </w:r>
      <w:r w:rsidRPr="00D27FF4">
        <w:rPr>
          <w:rFonts w:ascii="Times New Roman" w:eastAsia="Calibri" w:hAnsi="Times New Roman" w:cs="Times New Roman"/>
          <w:sz w:val="24"/>
          <w:szCs w:val="24"/>
          <w:lang w:eastAsia="ru-RU"/>
        </w:rPr>
        <w:tab/>
      </w:r>
      <w:r w:rsidRPr="00D27FF4">
        <w:rPr>
          <w:rFonts w:ascii="Times New Roman" w:eastAsia="Calibri" w:hAnsi="Times New Roman" w:cs="Times New Roman"/>
          <w:sz w:val="24"/>
          <w:szCs w:val="24"/>
          <w:lang w:eastAsia="ru-RU"/>
        </w:rPr>
        <w:tab/>
      </w:r>
      <w:r w:rsidRPr="00D27FF4">
        <w:rPr>
          <w:rFonts w:ascii="Times New Roman" w:eastAsia="Calibri" w:hAnsi="Times New Roman" w:cs="Times New Roman"/>
          <w:sz w:val="24"/>
          <w:szCs w:val="24"/>
          <w:lang w:eastAsia="ru-RU"/>
        </w:rPr>
        <w:tab/>
      </w:r>
      <w:r w:rsidRPr="00D27FF4">
        <w:rPr>
          <w:rFonts w:ascii="Times New Roman" w:eastAsia="Calibri" w:hAnsi="Times New Roman" w:cs="Times New Roman"/>
          <w:sz w:val="24"/>
          <w:szCs w:val="24"/>
          <w:lang w:eastAsia="ru-RU"/>
        </w:rPr>
        <w:tab/>
        <w:t xml:space="preserve">К.А. </w:t>
      </w:r>
      <w:proofErr w:type="spellStart"/>
      <w:r w:rsidRPr="00D27FF4">
        <w:rPr>
          <w:rFonts w:ascii="Times New Roman" w:eastAsia="Calibri" w:hAnsi="Times New Roman" w:cs="Times New Roman"/>
          <w:sz w:val="24"/>
          <w:szCs w:val="24"/>
          <w:lang w:eastAsia="ru-RU"/>
        </w:rPr>
        <w:t>Зебин</w:t>
      </w:r>
      <w:proofErr w:type="spellEnd"/>
    </w:p>
    <w:p w:rsidR="00C33C29" w:rsidRPr="00D27FF4" w:rsidRDefault="00C33C29" w:rsidP="00C33C29">
      <w:pPr>
        <w:spacing w:after="200" w:line="276" w:lineRule="auto"/>
        <w:rPr>
          <w:rFonts w:ascii="Calibri" w:eastAsia="Calibri" w:hAnsi="Calibri" w:cs="Calibri"/>
          <w:sz w:val="24"/>
          <w:szCs w:val="24"/>
        </w:rPr>
      </w:pPr>
    </w:p>
    <w:p w:rsidR="00C33C29" w:rsidRDefault="00C33C29" w:rsidP="00C33C29"/>
    <w:p w:rsidR="00026261" w:rsidRDefault="00026261"/>
    <w:p w:rsidR="00AF0B8B" w:rsidRDefault="00AF0B8B"/>
    <w:p w:rsidR="00AF0B8B" w:rsidRDefault="00AF0B8B"/>
    <w:p w:rsidR="00AF0B8B" w:rsidRDefault="00AF0B8B"/>
    <w:p w:rsidR="00AF0B8B" w:rsidRPr="00AF0B8B" w:rsidRDefault="00AF0B8B" w:rsidP="00AF0B8B">
      <w:pPr>
        <w:tabs>
          <w:tab w:val="left" w:pos="567"/>
        </w:tabs>
        <w:spacing w:after="120" w:line="276" w:lineRule="auto"/>
        <w:rPr>
          <w:rFonts w:ascii="Arial" w:eastAsia="Calibri" w:hAnsi="Arial" w:cs="Arial"/>
          <w:sz w:val="16"/>
          <w:szCs w:val="16"/>
          <w:lang w:eastAsia="ru-RU"/>
        </w:rPr>
      </w:pPr>
    </w:p>
    <w:tbl>
      <w:tblPr>
        <w:tblW w:w="9580" w:type="dxa"/>
        <w:tblLook w:val="04A0" w:firstRow="1" w:lastRow="0" w:firstColumn="1" w:lastColumn="0" w:noHBand="0" w:noVBand="1"/>
      </w:tblPr>
      <w:tblGrid>
        <w:gridCol w:w="880"/>
        <w:gridCol w:w="2860"/>
        <w:gridCol w:w="5840"/>
      </w:tblGrid>
      <w:tr w:rsidR="00AF0B8B" w:rsidRPr="00AF0B8B" w:rsidTr="00D27FF4">
        <w:trPr>
          <w:trHeight w:val="255"/>
        </w:trPr>
        <w:tc>
          <w:tcPr>
            <w:tcW w:w="8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8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Приложение </w:t>
            </w:r>
            <w:r w:rsidRPr="00AF0B8B">
              <w:rPr>
                <w:rFonts w:ascii="Arial" w:eastAsia="Times New Roman" w:hAnsi="Arial" w:cs="Arial"/>
                <w:i/>
                <w:iCs/>
                <w:sz w:val="16"/>
                <w:szCs w:val="16"/>
                <w:lang w:eastAsia="ru-RU"/>
              </w:rPr>
              <w:t>1</w:t>
            </w:r>
          </w:p>
        </w:tc>
      </w:tr>
      <w:tr w:rsidR="00AF0B8B" w:rsidRPr="00AF0B8B" w:rsidTr="00D27FF4">
        <w:trPr>
          <w:trHeight w:val="780"/>
        </w:trPr>
        <w:tc>
          <w:tcPr>
            <w:tcW w:w="8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84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к решению  52 -ой сессии Совета депутатов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  от  23.12.2019г. № 4</w:t>
            </w:r>
          </w:p>
        </w:tc>
      </w:tr>
      <w:tr w:rsidR="00AF0B8B" w:rsidRPr="00AF0B8B" w:rsidTr="00D27FF4">
        <w:trPr>
          <w:trHeight w:val="255"/>
        </w:trPr>
        <w:tc>
          <w:tcPr>
            <w:tcW w:w="8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8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555"/>
        </w:trPr>
        <w:tc>
          <w:tcPr>
            <w:tcW w:w="9580" w:type="dxa"/>
            <w:gridSpan w:val="3"/>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Перечень главных администраторов налоговых и неналоговых доходов на 2020 год и плановый период  2021 и 2022 годов</w:t>
            </w:r>
          </w:p>
        </w:tc>
      </w:tr>
      <w:tr w:rsidR="00AF0B8B" w:rsidRPr="00AF0B8B" w:rsidTr="00D27FF4">
        <w:trPr>
          <w:trHeight w:val="270"/>
        </w:trPr>
        <w:tc>
          <w:tcPr>
            <w:tcW w:w="3740" w:type="dxa"/>
            <w:gridSpan w:val="2"/>
            <w:tcBorders>
              <w:top w:val="nil"/>
              <w:left w:val="nil"/>
              <w:bottom w:val="single" w:sz="8" w:space="0" w:color="auto"/>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таблица 1</w:t>
            </w:r>
          </w:p>
        </w:tc>
        <w:tc>
          <w:tcPr>
            <w:tcW w:w="58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90"/>
        </w:trPr>
        <w:tc>
          <w:tcPr>
            <w:tcW w:w="3740" w:type="dxa"/>
            <w:gridSpan w:val="2"/>
            <w:tcBorders>
              <w:top w:val="single" w:sz="8" w:space="0" w:color="auto"/>
              <w:left w:val="single" w:sz="8" w:space="0" w:color="auto"/>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Код бюджетной классификации Российской Федерации</w:t>
            </w:r>
          </w:p>
        </w:tc>
        <w:tc>
          <w:tcPr>
            <w:tcW w:w="5840" w:type="dxa"/>
            <w:vMerge w:val="restart"/>
            <w:tcBorders>
              <w:top w:val="single" w:sz="8" w:space="0" w:color="auto"/>
              <w:left w:val="single" w:sz="8" w:space="0" w:color="auto"/>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Наименование главного администратора местного бюджета</w:t>
            </w:r>
          </w:p>
        </w:tc>
      </w:tr>
      <w:tr w:rsidR="00AF0B8B" w:rsidRPr="00AF0B8B" w:rsidTr="00D27FF4">
        <w:trPr>
          <w:trHeight w:val="1560"/>
        </w:trPr>
        <w:tc>
          <w:tcPr>
            <w:tcW w:w="880" w:type="dxa"/>
            <w:tcBorders>
              <w:top w:val="nil"/>
              <w:left w:val="single" w:sz="8" w:space="0" w:color="auto"/>
              <w:bottom w:val="nil"/>
              <w:right w:val="single" w:sz="8" w:space="0" w:color="auto"/>
            </w:tcBorders>
            <w:shd w:val="clear" w:color="auto" w:fill="auto"/>
            <w:textDirection w:val="btLr"/>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Главный администратор доходов</w:t>
            </w:r>
          </w:p>
        </w:tc>
        <w:tc>
          <w:tcPr>
            <w:tcW w:w="2860" w:type="dxa"/>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местного бюджета</w:t>
            </w:r>
          </w:p>
        </w:tc>
        <w:tc>
          <w:tcPr>
            <w:tcW w:w="5840" w:type="dxa"/>
            <w:vMerge/>
            <w:tcBorders>
              <w:top w:val="single" w:sz="8" w:space="0" w:color="auto"/>
              <w:left w:val="single" w:sz="8" w:space="0" w:color="auto"/>
              <w:bottom w:val="nil"/>
              <w:right w:val="single" w:sz="8" w:space="0" w:color="auto"/>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510"/>
        </w:trPr>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100</w:t>
            </w:r>
          </w:p>
        </w:tc>
        <w:tc>
          <w:tcPr>
            <w:tcW w:w="870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AF0B8B" w:rsidRPr="00AF0B8B" w:rsidTr="00D27FF4">
        <w:trPr>
          <w:trHeight w:val="129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1 03  02230 01 0000 110</w:t>
            </w:r>
          </w:p>
        </w:tc>
        <w:tc>
          <w:tcPr>
            <w:tcW w:w="58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Доходы от уплаты акцизов на дизельное топливо, </w:t>
            </w:r>
            <w:proofErr w:type="spellStart"/>
            <w:r w:rsidRPr="00AF0B8B">
              <w:rPr>
                <w:rFonts w:ascii="Arial" w:eastAsia="Times New Roman" w:hAnsi="Arial" w:cs="Arial"/>
                <w:sz w:val="16"/>
                <w:szCs w:val="16"/>
                <w:lang w:eastAsia="ru-RU"/>
              </w:rPr>
              <w:t>подлежаие</w:t>
            </w:r>
            <w:proofErr w:type="spellEnd"/>
            <w:r w:rsidRPr="00AF0B8B">
              <w:rPr>
                <w:rFonts w:ascii="Arial" w:eastAsia="Times New Roman" w:hAnsi="Arial" w:cs="Arial"/>
                <w:sz w:val="16"/>
                <w:szCs w:val="16"/>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B8B" w:rsidRPr="00AF0B8B" w:rsidTr="00D27FF4">
        <w:trPr>
          <w:trHeight w:val="154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1 03  02240 01 0000 110</w:t>
            </w:r>
          </w:p>
        </w:tc>
        <w:tc>
          <w:tcPr>
            <w:tcW w:w="5840" w:type="dxa"/>
            <w:tcBorders>
              <w:top w:val="single" w:sz="8" w:space="0" w:color="auto"/>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уплаты акцизов на моторные масла для дизельных и (или) карбюраторных (</w:t>
            </w:r>
            <w:proofErr w:type="spellStart"/>
            <w:r w:rsidRPr="00AF0B8B">
              <w:rPr>
                <w:rFonts w:ascii="Arial" w:eastAsia="Times New Roman" w:hAnsi="Arial" w:cs="Arial"/>
                <w:sz w:val="16"/>
                <w:szCs w:val="16"/>
                <w:lang w:eastAsia="ru-RU"/>
              </w:rPr>
              <w:t>инжекторных</w:t>
            </w:r>
            <w:proofErr w:type="spellEnd"/>
            <w:r w:rsidRPr="00AF0B8B">
              <w:rPr>
                <w:rFonts w:ascii="Arial" w:eastAsia="Times New Roman" w:hAnsi="Arial" w:cs="Arial"/>
                <w:sz w:val="16"/>
                <w:szCs w:val="16"/>
                <w:lang w:eastAsia="ru-RU"/>
              </w:rPr>
              <w:t xml:space="preserve">) двигателей, </w:t>
            </w:r>
            <w:proofErr w:type="spellStart"/>
            <w:r w:rsidRPr="00AF0B8B">
              <w:rPr>
                <w:rFonts w:ascii="Arial" w:eastAsia="Times New Roman" w:hAnsi="Arial" w:cs="Arial"/>
                <w:sz w:val="16"/>
                <w:szCs w:val="16"/>
                <w:lang w:eastAsia="ru-RU"/>
              </w:rPr>
              <w:t>подлежаие</w:t>
            </w:r>
            <w:proofErr w:type="spellEnd"/>
            <w:r w:rsidRPr="00AF0B8B">
              <w:rPr>
                <w:rFonts w:ascii="Arial" w:eastAsia="Times New Roman" w:hAnsi="Arial" w:cs="Arial"/>
                <w:sz w:val="16"/>
                <w:szCs w:val="16"/>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B8B" w:rsidRPr="00AF0B8B" w:rsidTr="00D27FF4">
        <w:trPr>
          <w:trHeight w:val="129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1 03  02250 01 0000 110</w:t>
            </w:r>
          </w:p>
        </w:tc>
        <w:tc>
          <w:tcPr>
            <w:tcW w:w="5840" w:type="dxa"/>
            <w:tcBorders>
              <w:top w:val="single" w:sz="8" w:space="0" w:color="auto"/>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Доходы от уплаты акцизов на автомобильный бензин, </w:t>
            </w:r>
            <w:proofErr w:type="spellStart"/>
            <w:r w:rsidRPr="00AF0B8B">
              <w:rPr>
                <w:rFonts w:ascii="Arial" w:eastAsia="Times New Roman" w:hAnsi="Arial" w:cs="Arial"/>
                <w:sz w:val="16"/>
                <w:szCs w:val="16"/>
                <w:lang w:eastAsia="ru-RU"/>
              </w:rPr>
              <w:t>подлежаие</w:t>
            </w:r>
            <w:proofErr w:type="spellEnd"/>
            <w:r w:rsidRPr="00AF0B8B">
              <w:rPr>
                <w:rFonts w:ascii="Arial" w:eastAsia="Times New Roman" w:hAnsi="Arial" w:cs="Arial"/>
                <w:sz w:val="16"/>
                <w:szCs w:val="16"/>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B8B" w:rsidRPr="00AF0B8B" w:rsidTr="00D27FF4">
        <w:trPr>
          <w:trHeight w:val="1290"/>
        </w:trPr>
        <w:tc>
          <w:tcPr>
            <w:tcW w:w="880" w:type="dxa"/>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860" w:type="dxa"/>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1 03  02260 01 0000 110</w:t>
            </w:r>
          </w:p>
        </w:tc>
        <w:tc>
          <w:tcPr>
            <w:tcW w:w="5840" w:type="dxa"/>
            <w:tcBorders>
              <w:top w:val="single" w:sz="8" w:space="0" w:color="auto"/>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Доходы от уплаты акцизов на прямогонный бензин, </w:t>
            </w:r>
            <w:proofErr w:type="spellStart"/>
            <w:r w:rsidRPr="00AF0B8B">
              <w:rPr>
                <w:rFonts w:ascii="Arial" w:eastAsia="Times New Roman" w:hAnsi="Arial" w:cs="Arial"/>
                <w:sz w:val="16"/>
                <w:szCs w:val="16"/>
                <w:lang w:eastAsia="ru-RU"/>
              </w:rPr>
              <w:t>подлежаие</w:t>
            </w:r>
            <w:proofErr w:type="spellEnd"/>
            <w:r w:rsidRPr="00AF0B8B">
              <w:rPr>
                <w:rFonts w:ascii="Arial" w:eastAsia="Times New Roman" w:hAnsi="Arial" w:cs="Arial"/>
                <w:sz w:val="16"/>
                <w:szCs w:val="16"/>
                <w:lang w:eastAsia="ru-RU"/>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B8B" w:rsidRPr="00AF0B8B" w:rsidTr="00D27FF4">
        <w:trPr>
          <w:trHeight w:val="360"/>
        </w:trPr>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182</w:t>
            </w:r>
          </w:p>
        </w:tc>
        <w:tc>
          <w:tcPr>
            <w:tcW w:w="870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МФНС по Новосибирской области</w:t>
            </w:r>
          </w:p>
        </w:tc>
      </w:tr>
      <w:tr w:rsidR="00AF0B8B" w:rsidRPr="00AF0B8B" w:rsidTr="00D27FF4">
        <w:trPr>
          <w:trHeight w:val="132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1 01 02010 01 0000 110</w:t>
            </w:r>
          </w:p>
        </w:tc>
        <w:tc>
          <w:tcPr>
            <w:tcW w:w="5840" w:type="dxa"/>
            <w:tcBorders>
              <w:top w:val="nil"/>
              <w:left w:val="nil"/>
              <w:bottom w:val="nil"/>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Налог на доходы физических лиц с доходов, источником </w:t>
            </w:r>
            <w:proofErr w:type="spellStart"/>
            <w:r w:rsidRPr="00AF0B8B">
              <w:rPr>
                <w:rFonts w:ascii="Arial" w:eastAsia="Times New Roman" w:hAnsi="Arial" w:cs="Arial"/>
                <w:sz w:val="16"/>
                <w:szCs w:val="16"/>
                <w:lang w:eastAsia="ru-RU"/>
              </w:rPr>
              <w:t>которыхявляется</w:t>
            </w:r>
            <w:proofErr w:type="spellEnd"/>
            <w:r w:rsidRPr="00AF0B8B">
              <w:rPr>
                <w:rFonts w:ascii="Arial" w:eastAsia="Times New Roman" w:hAnsi="Arial" w:cs="Arial"/>
                <w:sz w:val="16"/>
                <w:szCs w:val="16"/>
                <w:lang w:eastAsia="ru-RU"/>
              </w:rPr>
              <w:t xml:space="preserve">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AF0B8B" w:rsidRPr="00AF0B8B" w:rsidTr="00D27FF4">
        <w:trPr>
          <w:trHeight w:val="193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1 01 02020 01 0000 110</w:t>
            </w:r>
          </w:p>
        </w:tc>
        <w:tc>
          <w:tcPr>
            <w:tcW w:w="5840" w:type="dxa"/>
            <w:tcBorders>
              <w:top w:val="single" w:sz="4" w:space="0" w:color="auto"/>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r w:rsidRPr="00AF0B8B">
              <w:rPr>
                <w:rFonts w:ascii="Arial" w:eastAsia="Times New Roman" w:hAnsi="Arial" w:cs="Arial"/>
                <w:sz w:val="16"/>
                <w:szCs w:val="16"/>
                <w:lang w:eastAsia="ru-RU"/>
              </w:rPr>
              <w:t>прпедпринимателей</w:t>
            </w:r>
            <w:proofErr w:type="spellEnd"/>
            <w:r w:rsidRPr="00AF0B8B">
              <w:rPr>
                <w:rFonts w:ascii="Arial" w:eastAsia="Times New Roman" w:hAnsi="Arial" w:cs="Arial"/>
                <w:sz w:val="16"/>
                <w:szCs w:val="16"/>
                <w:lang w:eastAsia="ru-RU"/>
              </w:rPr>
              <w:t xml:space="preserve">, нотариусов, занимающихся частной практикой, </w:t>
            </w:r>
            <w:proofErr w:type="spellStart"/>
            <w:r w:rsidRPr="00AF0B8B">
              <w:rPr>
                <w:rFonts w:ascii="Arial" w:eastAsia="Times New Roman" w:hAnsi="Arial" w:cs="Arial"/>
                <w:sz w:val="16"/>
                <w:szCs w:val="16"/>
                <w:lang w:eastAsia="ru-RU"/>
              </w:rPr>
              <w:t>адвокатов,учредивших</w:t>
            </w:r>
            <w:proofErr w:type="spellEnd"/>
            <w:r w:rsidRPr="00AF0B8B">
              <w:rPr>
                <w:rFonts w:ascii="Arial" w:eastAsia="Times New Roman" w:hAnsi="Arial" w:cs="Arial"/>
                <w:sz w:val="16"/>
                <w:szCs w:val="16"/>
                <w:lang w:eastAsia="ru-RU"/>
              </w:rPr>
              <w:t xml:space="preserve"> адвокатские кабинеты и других лиц, занимающихся частной практикой в соответствии со статьями 227 Налогового кодекса Российской Федерации</w:t>
            </w:r>
          </w:p>
        </w:tc>
      </w:tr>
      <w:tr w:rsidR="00AF0B8B" w:rsidRPr="00AF0B8B" w:rsidTr="00D27FF4">
        <w:trPr>
          <w:trHeight w:val="76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1 01 02030 01 0000 110</w:t>
            </w:r>
          </w:p>
        </w:tc>
        <w:tc>
          <w:tcPr>
            <w:tcW w:w="5840" w:type="dxa"/>
            <w:tcBorders>
              <w:top w:val="nil"/>
              <w:left w:val="nil"/>
              <w:bottom w:val="nil"/>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F0B8B" w:rsidRPr="00AF0B8B" w:rsidTr="00D27FF4">
        <w:trPr>
          <w:trHeight w:val="25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lastRenderedPageBreak/>
              <w:t>182</w:t>
            </w:r>
          </w:p>
        </w:tc>
        <w:tc>
          <w:tcPr>
            <w:tcW w:w="2860" w:type="dxa"/>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1 05 03010 01 0000 110</w:t>
            </w:r>
          </w:p>
        </w:tc>
        <w:tc>
          <w:tcPr>
            <w:tcW w:w="5840" w:type="dxa"/>
            <w:tcBorders>
              <w:top w:val="single" w:sz="4" w:space="0" w:color="auto"/>
              <w:left w:val="nil"/>
              <w:bottom w:val="nil"/>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Единый сельскохозяйственный налог</w:t>
            </w:r>
          </w:p>
        </w:tc>
      </w:tr>
      <w:tr w:rsidR="00AF0B8B" w:rsidRPr="00AF0B8B" w:rsidTr="00D27FF4">
        <w:trPr>
          <w:trHeight w:val="76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1 06 01030 10 0000 110</w:t>
            </w:r>
          </w:p>
        </w:tc>
        <w:tc>
          <w:tcPr>
            <w:tcW w:w="5840" w:type="dxa"/>
            <w:tcBorders>
              <w:top w:val="single" w:sz="4" w:space="0" w:color="auto"/>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F0B8B" w:rsidRPr="00AF0B8B" w:rsidTr="00D27FF4">
        <w:trPr>
          <w:trHeight w:val="49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1 06 06033 10 0000 110</w:t>
            </w:r>
          </w:p>
        </w:tc>
        <w:tc>
          <w:tcPr>
            <w:tcW w:w="5840" w:type="dxa"/>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Земельный налог с организаций, обладающих земельным участком, расположенным в границах сельских поселений</w:t>
            </w:r>
          </w:p>
        </w:tc>
      </w:tr>
      <w:tr w:rsidR="00AF0B8B" w:rsidRPr="00AF0B8B" w:rsidTr="00D27FF4">
        <w:trPr>
          <w:trHeight w:val="600"/>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182</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1 06 06043 10 0000 110</w:t>
            </w:r>
          </w:p>
        </w:tc>
        <w:tc>
          <w:tcPr>
            <w:tcW w:w="5840" w:type="dxa"/>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Земельный налог, с физических лиц, обладающих земельным участком, расположенным в границах сельских поселений</w:t>
            </w:r>
          </w:p>
        </w:tc>
      </w:tr>
      <w:tr w:rsidR="00AF0B8B" w:rsidRPr="00AF0B8B" w:rsidTr="00D27FF4">
        <w:trPr>
          <w:trHeight w:val="555"/>
        </w:trPr>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870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 xml:space="preserve">Администрация </w:t>
            </w:r>
            <w:proofErr w:type="spellStart"/>
            <w:r w:rsidRPr="00AF0B8B">
              <w:rPr>
                <w:rFonts w:ascii="Arial" w:eastAsia="Times New Roman" w:hAnsi="Arial" w:cs="Arial"/>
                <w:b/>
                <w:bCs/>
                <w:sz w:val="16"/>
                <w:szCs w:val="16"/>
                <w:lang w:eastAsia="ru-RU"/>
              </w:rPr>
              <w:t>Гжатского</w:t>
            </w:r>
            <w:proofErr w:type="spellEnd"/>
            <w:r w:rsidRPr="00AF0B8B">
              <w:rPr>
                <w:rFonts w:ascii="Arial" w:eastAsia="Times New Roman" w:hAnsi="Arial" w:cs="Arial"/>
                <w:b/>
                <w:bCs/>
                <w:sz w:val="16"/>
                <w:szCs w:val="16"/>
                <w:lang w:eastAsia="ru-RU"/>
              </w:rPr>
              <w:t xml:space="preserve"> сельсовета Куйбышевского района Новосибирской области</w:t>
            </w:r>
          </w:p>
        </w:tc>
      </w:tr>
      <w:tr w:rsidR="00AF0B8B" w:rsidRPr="00AF0B8B" w:rsidTr="00D27FF4">
        <w:trPr>
          <w:trHeight w:val="1290"/>
        </w:trPr>
        <w:tc>
          <w:tcPr>
            <w:tcW w:w="880"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111 05025 10 0000120</w:t>
            </w:r>
          </w:p>
        </w:tc>
        <w:tc>
          <w:tcPr>
            <w:tcW w:w="5840" w:type="dxa"/>
            <w:tcBorders>
              <w:top w:val="single" w:sz="4" w:space="0" w:color="auto"/>
              <w:left w:val="nil"/>
              <w:bottom w:val="single" w:sz="4" w:space="0" w:color="auto"/>
              <w:right w:val="single" w:sz="4"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F0B8B" w:rsidRPr="00AF0B8B" w:rsidTr="00D27FF4">
        <w:trPr>
          <w:trHeight w:val="1095"/>
        </w:trPr>
        <w:tc>
          <w:tcPr>
            <w:tcW w:w="8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1 11 05035 10 0000 120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F0B8B" w:rsidRPr="00AF0B8B" w:rsidTr="00D27FF4">
        <w:trPr>
          <w:trHeight w:val="1005"/>
        </w:trPr>
        <w:tc>
          <w:tcPr>
            <w:tcW w:w="880"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1 11 05075 10 0000 120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составляющего казну сельских поселений (за исключением земельных участков)</w:t>
            </w:r>
          </w:p>
        </w:tc>
      </w:tr>
      <w:tr w:rsidR="00AF0B8B" w:rsidRPr="00AF0B8B" w:rsidTr="00D27FF4">
        <w:trPr>
          <w:trHeight w:val="555"/>
        </w:trPr>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113 02065 10 0000 130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 сельских поселений</w:t>
            </w:r>
          </w:p>
        </w:tc>
      </w:tr>
      <w:tr w:rsidR="00AF0B8B" w:rsidRPr="00AF0B8B" w:rsidTr="00D27FF4">
        <w:trPr>
          <w:trHeight w:val="495"/>
        </w:trPr>
        <w:tc>
          <w:tcPr>
            <w:tcW w:w="880" w:type="dxa"/>
            <w:tcBorders>
              <w:top w:val="nil"/>
              <w:left w:val="single" w:sz="8" w:space="0" w:color="auto"/>
              <w:bottom w:val="single" w:sz="4"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1 13 02995 10 0000 130</w:t>
            </w:r>
          </w:p>
        </w:tc>
        <w:tc>
          <w:tcPr>
            <w:tcW w:w="58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доходы от компенсации затрат бюджетов сельских поселений</w:t>
            </w:r>
          </w:p>
        </w:tc>
      </w:tr>
      <w:tr w:rsidR="00AF0B8B" w:rsidRPr="00AF0B8B" w:rsidTr="00D27FF4">
        <w:trPr>
          <w:trHeight w:val="1530"/>
        </w:trPr>
        <w:tc>
          <w:tcPr>
            <w:tcW w:w="880" w:type="dxa"/>
            <w:tcBorders>
              <w:top w:val="nil"/>
              <w:left w:val="single" w:sz="8" w:space="0" w:color="auto"/>
              <w:bottom w:val="single" w:sz="4"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1 14 02053 10 0000 410</w:t>
            </w:r>
          </w:p>
        </w:tc>
        <w:tc>
          <w:tcPr>
            <w:tcW w:w="58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0B8B" w:rsidRPr="00AF0B8B" w:rsidTr="00D27FF4">
        <w:trPr>
          <w:trHeight w:val="930"/>
        </w:trPr>
        <w:tc>
          <w:tcPr>
            <w:tcW w:w="880" w:type="dxa"/>
            <w:tcBorders>
              <w:top w:val="nil"/>
              <w:left w:val="single" w:sz="8" w:space="0" w:color="auto"/>
              <w:bottom w:val="single" w:sz="4"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1 14 06025 10 0000 430</w:t>
            </w:r>
          </w:p>
        </w:tc>
        <w:tc>
          <w:tcPr>
            <w:tcW w:w="58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F0B8B" w:rsidRPr="00AF0B8B" w:rsidTr="00D27FF4">
        <w:trPr>
          <w:trHeight w:val="88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1 16 51040 02 0000 140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r>
      <w:tr w:rsidR="00AF0B8B" w:rsidRPr="00AF0B8B" w:rsidTr="00D27FF4">
        <w:trPr>
          <w:trHeight w:val="540"/>
        </w:trPr>
        <w:tc>
          <w:tcPr>
            <w:tcW w:w="880"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1 17 01050 10 0000 180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Невыясненные поступления поступающие в бюджеты сельских  поселений</w:t>
            </w:r>
          </w:p>
        </w:tc>
      </w:tr>
      <w:tr w:rsidR="00AF0B8B" w:rsidRPr="00AF0B8B" w:rsidTr="00D27FF4">
        <w:trPr>
          <w:trHeight w:val="435"/>
        </w:trPr>
        <w:tc>
          <w:tcPr>
            <w:tcW w:w="880" w:type="dxa"/>
            <w:tcBorders>
              <w:top w:val="single" w:sz="4" w:space="0" w:color="auto"/>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1 17 05050 10 0000 180</w:t>
            </w:r>
          </w:p>
        </w:tc>
        <w:tc>
          <w:tcPr>
            <w:tcW w:w="584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неналоговые доходы бюджетов сельских поселения</w:t>
            </w:r>
          </w:p>
        </w:tc>
      </w:tr>
      <w:tr w:rsidR="00AF0B8B" w:rsidRPr="00AF0B8B" w:rsidTr="00D27FF4">
        <w:trPr>
          <w:trHeight w:val="270"/>
        </w:trPr>
        <w:tc>
          <w:tcPr>
            <w:tcW w:w="8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444</w:t>
            </w:r>
          </w:p>
        </w:tc>
        <w:tc>
          <w:tcPr>
            <w:tcW w:w="870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Администрация  Куйбышевского района Новосибирской области</w:t>
            </w:r>
          </w:p>
        </w:tc>
      </w:tr>
      <w:tr w:rsidR="00AF0B8B" w:rsidRPr="00AF0B8B" w:rsidTr="00D27FF4">
        <w:trPr>
          <w:trHeight w:val="885"/>
        </w:trPr>
        <w:tc>
          <w:tcPr>
            <w:tcW w:w="880" w:type="dxa"/>
            <w:tcBorders>
              <w:top w:val="nil"/>
              <w:left w:val="single" w:sz="8" w:space="0" w:color="auto"/>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444</w:t>
            </w:r>
          </w:p>
        </w:tc>
        <w:tc>
          <w:tcPr>
            <w:tcW w:w="28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1 14 06013 10 0000 430</w:t>
            </w:r>
          </w:p>
        </w:tc>
        <w:tc>
          <w:tcPr>
            <w:tcW w:w="5840" w:type="dxa"/>
            <w:tcBorders>
              <w:top w:val="single" w:sz="4" w:space="0" w:color="auto"/>
              <w:left w:val="nil"/>
              <w:bottom w:val="single" w:sz="8"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AF0B8B" w:rsidRPr="00AF0B8B" w:rsidTr="00D27FF4">
        <w:trPr>
          <w:trHeight w:val="255"/>
        </w:trPr>
        <w:tc>
          <w:tcPr>
            <w:tcW w:w="88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584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bl>
    <w:p w:rsidR="00AF0B8B" w:rsidRPr="00AF0B8B" w:rsidRDefault="00AF0B8B" w:rsidP="00AF0B8B">
      <w:pPr>
        <w:rPr>
          <w:rFonts w:ascii="Arial" w:hAnsi="Arial" w:cs="Arial"/>
          <w:sz w:val="16"/>
          <w:szCs w:val="16"/>
        </w:rPr>
      </w:pPr>
    </w:p>
    <w:tbl>
      <w:tblPr>
        <w:tblW w:w="9460" w:type="dxa"/>
        <w:tblLook w:val="04A0" w:firstRow="1" w:lastRow="0" w:firstColumn="1" w:lastColumn="0" w:noHBand="0" w:noVBand="1"/>
      </w:tblPr>
      <w:tblGrid>
        <w:gridCol w:w="820"/>
        <w:gridCol w:w="2860"/>
        <w:gridCol w:w="5780"/>
      </w:tblGrid>
      <w:tr w:rsidR="00AF0B8B" w:rsidRPr="00AF0B8B" w:rsidTr="00D27FF4">
        <w:trPr>
          <w:trHeight w:val="255"/>
        </w:trPr>
        <w:tc>
          <w:tcPr>
            <w:tcW w:w="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780" w:type="dxa"/>
            <w:tcBorders>
              <w:top w:val="nil"/>
              <w:left w:val="nil"/>
              <w:bottom w:val="nil"/>
              <w:right w:val="nil"/>
            </w:tcBorders>
            <w:shd w:val="clear" w:color="auto" w:fill="auto"/>
            <w:noWrap/>
            <w:vAlign w:val="bottom"/>
            <w:hideMark/>
          </w:tcPr>
          <w:p w:rsidR="00AF0B8B" w:rsidRDefault="00AF0B8B" w:rsidP="00AF0B8B">
            <w:pPr>
              <w:spacing w:after="0" w:line="240" w:lineRule="auto"/>
              <w:jc w:val="right"/>
              <w:rPr>
                <w:rFonts w:ascii="Arial" w:eastAsia="Times New Roman" w:hAnsi="Arial" w:cs="Arial"/>
                <w:sz w:val="16"/>
                <w:szCs w:val="16"/>
                <w:lang w:eastAsia="ru-RU"/>
              </w:rPr>
            </w:pPr>
          </w:p>
          <w:p w:rsidR="002239D4" w:rsidRPr="00AF0B8B" w:rsidRDefault="002239D4" w:rsidP="00AF0B8B">
            <w:pPr>
              <w:spacing w:after="0" w:line="240" w:lineRule="auto"/>
              <w:jc w:val="right"/>
              <w:rPr>
                <w:rFonts w:ascii="Arial" w:eastAsia="Times New Roman" w:hAnsi="Arial" w:cs="Arial"/>
                <w:sz w:val="16"/>
                <w:szCs w:val="16"/>
                <w:lang w:eastAsia="ru-RU"/>
              </w:rPr>
            </w:pPr>
          </w:p>
          <w:p w:rsidR="00AF0B8B" w:rsidRPr="00AF0B8B" w:rsidRDefault="00AF0B8B" w:rsidP="00AF0B8B">
            <w:pPr>
              <w:spacing w:after="0" w:line="240" w:lineRule="auto"/>
              <w:jc w:val="right"/>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Приложение </w:t>
            </w:r>
            <w:r w:rsidRPr="00AF0B8B">
              <w:rPr>
                <w:rFonts w:ascii="Arial" w:eastAsia="Times New Roman" w:hAnsi="Arial" w:cs="Arial"/>
                <w:i/>
                <w:iCs/>
                <w:sz w:val="16"/>
                <w:szCs w:val="16"/>
                <w:lang w:eastAsia="ru-RU"/>
              </w:rPr>
              <w:t>1</w:t>
            </w:r>
          </w:p>
        </w:tc>
      </w:tr>
      <w:tr w:rsidR="00AF0B8B" w:rsidRPr="00AF0B8B" w:rsidTr="00D27FF4">
        <w:trPr>
          <w:trHeight w:val="780"/>
        </w:trPr>
        <w:tc>
          <w:tcPr>
            <w:tcW w:w="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78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к решению  52-ой сессии Совета депутатов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  от  23.12.2019г. № 4</w:t>
            </w:r>
          </w:p>
        </w:tc>
      </w:tr>
      <w:tr w:rsidR="00AF0B8B" w:rsidRPr="00AF0B8B" w:rsidTr="00D27FF4">
        <w:trPr>
          <w:trHeight w:val="555"/>
        </w:trPr>
        <w:tc>
          <w:tcPr>
            <w:tcW w:w="9460" w:type="dxa"/>
            <w:gridSpan w:val="3"/>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 xml:space="preserve">                         Перечень главных администраторов безвозмездных поступлений бюджета                                   на 2020 год и плановый период  2021 и 2022 годы</w:t>
            </w:r>
          </w:p>
        </w:tc>
      </w:tr>
      <w:tr w:rsidR="00AF0B8B" w:rsidRPr="00AF0B8B" w:rsidTr="00D27FF4">
        <w:trPr>
          <w:trHeight w:val="270"/>
        </w:trPr>
        <w:tc>
          <w:tcPr>
            <w:tcW w:w="3680" w:type="dxa"/>
            <w:gridSpan w:val="2"/>
            <w:tcBorders>
              <w:top w:val="nil"/>
              <w:left w:val="nil"/>
              <w:bottom w:val="single" w:sz="8" w:space="0" w:color="auto"/>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таблица 2</w:t>
            </w:r>
          </w:p>
        </w:tc>
        <w:tc>
          <w:tcPr>
            <w:tcW w:w="57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90"/>
        </w:trPr>
        <w:tc>
          <w:tcPr>
            <w:tcW w:w="3680" w:type="dxa"/>
            <w:gridSpan w:val="2"/>
            <w:tcBorders>
              <w:top w:val="single" w:sz="8" w:space="0" w:color="auto"/>
              <w:left w:val="single" w:sz="8" w:space="0" w:color="auto"/>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Код бюджетной классификации Российской Федерации</w:t>
            </w:r>
          </w:p>
        </w:tc>
        <w:tc>
          <w:tcPr>
            <w:tcW w:w="5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Наименование главного администратора местного бюджета</w:t>
            </w:r>
          </w:p>
        </w:tc>
      </w:tr>
      <w:tr w:rsidR="00AF0B8B" w:rsidRPr="00AF0B8B" w:rsidTr="00D27FF4">
        <w:trPr>
          <w:trHeight w:val="1485"/>
        </w:trPr>
        <w:tc>
          <w:tcPr>
            <w:tcW w:w="820" w:type="dxa"/>
            <w:tcBorders>
              <w:top w:val="nil"/>
              <w:left w:val="single" w:sz="8" w:space="0" w:color="auto"/>
              <w:bottom w:val="single" w:sz="8" w:space="0" w:color="auto"/>
              <w:right w:val="single" w:sz="8" w:space="0" w:color="auto"/>
            </w:tcBorders>
            <w:shd w:val="clear" w:color="auto" w:fill="auto"/>
            <w:textDirection w:val="btLr"/>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Главный администратор доходов</w:t>
            </w:r>
          </w:p>
        </w:tc>
        <w:tc>
          <w:tcPr>
            <w:tcW w:w="28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местного бюджета</w:t>
            </w:r>
          </w:p>
        </w:tc>
        <w:tc>
          <w:tcPr>
            <w:tcW w:w="5780" w:type="dxa"/>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570"/>
        </w:trPr>
        <w:tc>
          <w:tcPr>
            <w:tcW w:w="820" w:type="dxa"/>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864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 xml:space="preserve">Администрация </w:t>
            </w:r>
            <w:proofErr w:type="spellStart"/>
            <w:r w:rsidRPr="00AF0B8B">
              <w:rPr>
                <w:rFonts w:ascii="Arial" w:eastAsia="Times New Roman" w:hAnsi="Arial" w:cs="Arial"/>
                <w:b/>
                <w:bCs/>
                <w:sz w:val="16"/>
                <w:szCs w:val="16"/>
                <w:lang w:eastAsia="ru-RU"/>
              </w:rPr>
              <w:t>Гжатского</w:t>
            </w:r>
            <w:proofErr w:type="spellEnd"/>
            <w:r w:rsidRPr="00AF0B8B">
              <w:rPr>
                <w:rFonts w:ascii="Arial" w:eastAsia="Times New Roman" w:hAnsi="Arial" w:cs="Arial"/>
                <w:b/>
                <w:bCs/>
                <w:sz w:val="16"/>
                <w:szCs w:val="16"/>
                <w:lang w:eastAsia="ru-RU"/>
              </w:rPr>
              <w:t xml:space="preserve"> сельсовета Куйбышевского района Новосибирской области</w:t>
            </w:r>
          </w:p>
        </w:tc>
      </w:tr>
      <w:tr w:rsidR="00AF0B8B" w:rsidRPr="00AF0B8B" w:rsidTr="00D27FF4">
        <w:trPr>
          <w:trHeight w:val="79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2 02 15001 10 0000 150</w:t>
            </w:r>
          </w:p>
        </w:tc>
        <w:tc>
          <w:tcPr>
            <w:tcW w:w="578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Дотации бюджетам сельских поселений на выравнивание бюджетной обеспеченности</w:t>
            </w:r>
          </w:p>
        </w:tc>
      </w:tr>
      <w:tr w:rsidR="00AF0B8B" w:rsidRPr="00AF0B8B" w:rsidTr="00D27FF4">
        <w:trPr>
          <w:trHeight w:val="157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8" w:space="0" w:color="auto"/>
              <w:bottom w:val="single" w:sz="4" w:space="0" w:color="auto"/>
              <w:right w:val="nil"/>
            </w:tcBorders>
            <w:shd w:val="clear" w:color="auto" w:fill="auto"/>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2 02 20216 10 0000 150</w:t>
            </w:r>
          </w:p>
        </w:tc>
        <w:tc>
          <w:tcPr>
            <w:tcW w:w="5780" w:type="dxa"/>
            <w:tcBorders>
              <w:top w:val="nil"/>
              <w:left w:val="single" w:sz="4" w:space="0" w:color="auto"/>
              <w:bottom w:val="single" w:sz="4" w:space="0" w:color="auto"/>
              <w:right w:val="single" w:sz="4"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F0B8B" w:rsidRPr="00AF0B8B" w:rsidTr="00D27FF4">
        <w:trPr>
          <w:trHeight w:val="79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2 02 20077 10 0000 150</w:t>
            </w:r>
          </w:p>
        </w:tc>
        <w:tc>
          <w:tcPr>
            <w:tcW w:w="578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Субсидии бюджетам сельских поселений на </w:t>
            </w:r>
            <w:proofErr w:type="spellStart"/>
            <w:r w:rsidRPr="00AF0B8B">
              <w:rPr>
                <w:rFonts w:ascii="Arial" w:eastAsia="Times New Roman" w:hAnsi="Arial" w:cs="Arial"/>
                <w:sz w:val="16"/>
                <w:szCs w:val="16"/>
                <w:lang w:eastAsia="ru-RU"/>
              </w:rPr>
              <w:t>софинансирование</w:t>
            </w:r>
            <w:proofErr w:type="spellEnd"/>
            <w:r w:rsidRPr="00AF0B8B">
              <w:rPr>
                <w:rFonts w:ascii="Arial" w:eastAsia="Times New Roman" w:hAnsi="Arial" w:cs="Arial"/>
                <w:sz w:val="16"/>
                <w:szCs w:val="16"/>
                <w:lang w:eastAsia="ru-RU"/>
              </w:rPr>
              <w:t xml:space="preserve"> капитальных вложений в объекты муниципальной собственности</w:t>
            </w:r>
          </w:p>
        </w:tc>
      </w:tr>
      <w:tr w:rsidR="00AF0B8B" w:rsidRPr="00AF0B8B" w:rsidTr="00D27FF4">
        <w:trPr>
          <w:trHeight w:val="39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2 02 29999 10 0000 150</w:t>
            </w:r>
          </w:p>
        </w:tc>
        <w:tc>
          <w:tcPr>
            <w:tcW w:w="578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субсидии бюджетам сельских поселений</w:t>
            </w:r>
          </w:p>
        </w:tc>
      </w:tr>
      <w:tr w:rsidR="00AF0B8B" w:rsidRPr="00AF0B8B" w:rsidTr="00D27FF4">
        <w:trPr>
          <w:trHeight w:val="73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2 02 35118 10 0000 150</w:t>
            </w:r>
          </w:p>
        </w:tc>
        <w:tc>
          <w:tcPr>
            <w:tcW w:w="5780" w:type="dxa"/>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F0B8B" w:rsidRPr="00AF0B8B" w:rsidTr="00D27FF4">
        <w:trPr>
          <w:trHeight w:val="52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2 02 30024 10 0000 150</w:t>
            </w:r>
          </w:p>
        </w:tc>
        <w:tc>
          <w:tcPr>
            <w:tcW w:w="5780" w:type="dxa"/>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Субвенции бюджетам сельских поселений на выполнение передаваемых полномочий субъектов Российской Федерации</w:t>
            </w:r>
          </w:p>
        </w:tc>
      </w:tr>
      <w:tr w:rsidR="00AF0B8B" w:rsidRPr="00AF0B8B" w:rsidTr="00D27FF4">
        <w:trPr>
          <w:trHeight w:val="112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2 02 40014 10 0000 150</w:t>
            </w:r>
          </w:p>
        </w:tc>
        <w:tc>
          <w:tcPr>
            <w:tcW w:w="578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F0B8B" w:rsidRPr="00AF0B8B" w:rsidTr="00D27FF4">
        <w:trPr>
          <w:trHeight w:val="60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2 02 49999 10 0000 150</w:t>
            </w:r>
          </w:p>
        </w:tc>
        <w:tc>
          <w:tcPr>
            <w:tcW w:w="5780" w:type="dxa"/>
            <w:tcBorders>
              <w:top w:val="nil"/>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межбюджетные трансферты, передаваемые бюджетам сельских поселений</w:t>
            </w:r>
          </w:p>
        </w:tc>
      </w:tr>
      <w:tr w:rsidR="00AF0B8B" w:rsidRPr="00AF0B8B" w:rsidTr="00D27FF4">
        <w:trPr>
          <w:trHeight w:val="55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nil"/>
              <w:left w:val="single" w:sz="8" w:space="0" w:color="auto"/>
              <w:bottom w:val="single" w:sz="8" w:space="0" w:color="auto"/>
              <w:right w:val="nil"/>
            </w:tcBorders>
            <w:shd w:val="clear" w:color="auto" w:fill="auto"/>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2 07 05030 10 0000 150</w:t>
            </w:r>
          </w:p>
        </w:tc>
        <w:tc>
          <w:tcPr>
            <w:tcW w:w="5780" w:type="dxa"/>
            <w:tcBorders>
              <w:top w:val="nil"/>
              <w:left w:val="single" w:sz="4" w:space="0" w:color="auto"/>
              <w:bottom w:val="single" w:sz="8" w:space="0" w:color="auto"/>
              <w:right w:val="single" w:sz="4"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безвозмездные поступления в бюджеты сельских поселений</w:t>
            </w:r>
          </w:p>
        </w:tc>
      </w:tr>
      <w:tr w:rsidR="00AF0B8B" w:rsidRPr="00AF0B8B" w:rsidTr="00D27FF4">
        <w:trPr>
          <w:trHeight w:val="153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2 08 05000 10 0000 150</w:t>
            </w:r>
          </w:p>
        </w:tc>
        <w:tc>
          <w:tcPr>
            <w:tcW w:w="5780" w:type="dxa"/>
            <w:tcBorders>
              <w:top w:val="single" w:sz="4" w:space="0" w:color="auto"/>
              <w:left w:val="nil"/>
              <w:bottom w:val="single" w:sz="4"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Перечисление из бюджетов сельских поселений ( в бюджеты  поселений для осуществления возврата (зачета) излишне уплаченных или излишне взысканных сумм налогов, сборов и иных платежей, а также сумм% за несвоевременное осуществление такового возврата и процентов,  начисленных на излишне взысканные суммы</w:t>
            </w:r>
          </w:p>
        </w:tc>
      </w:tr>
      <w:tr w:rsidR="00AF0B8B" w:rsidRPr="00AF0B8B" w:rsidTr="00D27FF4">
        <w:trPr>
          <w:trHeight w:val="255"/>
        </w:trPr>
        <w:tc>
          <w:tcPr>
            <w:tcW w:w="82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578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trHeight w:val="255"/>
        </w:trPr>
        <w:tc>
          <w:tcPr>
            <w:tcW w:w="82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8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578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bl>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W w:w="10932" w:type="dxa"/>
        <w:tblInd w:w="-709" w:type="dxa"/>
        <w:tblLook w:val="04A0" w:firstRow="1" w:lastRow="0" w:firstColumn="1" w:lastColumn="0" w:noHBand="0" w:noVBand="1"/>
      </w:tblPr>
      <w:tblGrid>
        <w:gridCol w:w="823"/>
        <w:gridCol w:w="1021"/>
        <w:gridCol w:w="85"/>
        <w:gridCol w:w="599"/>
        <w:gridCol w:w="26"/>
        <w:gridCol w:w="575"/>
        <w:gridCol w:w="74"/>
        <w:gridCol w:w="466"/>
        <w:gridCol w:w="420"/>
        <w:gridCol w:w="45"/>
        <w:gridCol w:w="64"/>
        <w:gridCol w:w="532"/>
        <w:gridCol w:w="82"/>
        <w:gridCol w:w="368"/>
        <w:gridCol w:w="127"/>
        <w:gridCol w:w="88"/>
        <w:gridCol w:w="213"/>
        <w:gridCol w:w="1545"/>
        <w:gridCol w:w="240"/>
        <w:gridCol w:w="980"/>
        <w:gridCol w:w="379"/>
        <w:gridCol w:w="483"/>
        <w:gridCol w:w="503"/>
        <w:gridCol w:w="96"/>
        <w:gridCol w:w="163"/>
        <w:gridCol w:w="329"/>
        <w:gridCol w:w="134"/>
        <w:gridCol w:w="102"/>
        <w:gridCol w:w="134"/>
        <w:gridCol w:w="163"/>
        <w:gridCol w:w="73"/>
      </w:tblGrid>
      <w:tr w:rsidR="00AF0B8B" w:rsidRPr="00AF0B8B" w:rsidTr="00D27FF4">
        <w:trPr>
          <w:gridAfter w:val="8"/>
          <w:wAfter w:w="1194" w:type="dxa"/>
          <w:trHeight w:val="252"/>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Приложение №2</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r>
      <w:tr w:rsidR="00AF0B8B" w:rsidRPr="00AF0B8B" w:rsidTr="00D27FF4">
        <w:trPr>
          <w:gridAfter w:val="8"/>
          <w:wAfter w:w="1194" w:type="dxa"/>
          <w:trHeight w:val="1040"/>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к решению  52-ой сессии Совета депутатов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  от  23.12.2019г. № 4</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r>
      <w:tr w:rsidR="00AF0B8B" w:rsidRPr="00AF0B8B" w:rsidTr="00D27FF4">
        <w:trPr>
          <w:gridAfter w:val="8"/>
          <w:wAfter w:w="1194" w:type="dxa"/>
          <w:trHeight w:val="252"/>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862"/>
        </w:trPr>
        <w:tc>
          <w:tcPr>
            <w:tcW w:w="8752" w:type="dxa"/>
            <w:gridSpan w:val="21"/>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Перечень главных администраторов источников финансирования дефицита муниципального бюджета на 2020 год и плановый период 2021 и 2022 годы</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8"/>
          <w:wAfter w:w="1194" w:type="dxa"/>
          <w:trHeight w:val="267"/>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980"/>
        </w:trPr>
        <w:tc>
          <w:tcPr>
            <w:tcW w:w="5307" w:type="dxa"/>
            <w:gridSpan w:val="15"/>
            <w:tcBorders>
              <w:top w:val="single" w:sz="8" w:space="0" w:color="auto"/>
              <w:left w:val="single" w:sz="8" w:space="0" w:color="auto"/>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Код бюджетной классификации Российской Федерации</w:t>
            </w:r>
          </w:p>
        </w:tc>
        <w:tc>
          <w:tcPr>
            <w:tcW w:w="3445"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Наименование главного администратора источников финансирования дефицита областного бюджета</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8"/>
          <w:wAfter w:w="1194" w:type="dxa"/>
          <w:trHeight w:val="772"/>
        </w:trPr>
        <w:tc>
          <w:tcPr>
            <w:tcW w:w="1929" w:type="dxa"/>
            <w:gridSpan w:val="3"/>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главный администратор ИФДБ</w:t>
            </w:r>
          </w:p>
        </w:tc>
        <w:tc>
          <w:tcPr>
            <w:tcW w:w="3378" w:type="dxa"/>
            <w:gridSpan w:val="1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источники финансирования дефицита бюджета (ИФДБ)</w:t>
            </w:r>
          </w:p>
        </w:tc>
        <w:tc>
          <w:tcPr>
            <w:tcW w:w="3445" w:type="dxa"/>
            <w:gridSpan w:val="6"/>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8"/>
          <w:wAfter w:w="1194" w:type="dxa"/>
          <w:trHeight w:val="267"/>
        </w:trPr>
        <w:tc>
          <w:tcPr>
            <w:tcW w:w="1929" w:type="dxa"/>
            <w:gridSpan w:val="3"/>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w:t>
            </w:r>
          </w:p>
        </w:tc>
        <w:tc>
          <w:tcPr>
            <w:tcW w:w="3378" w:type="dxa"/>
            <w:gridSpan w:val="1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w:t>
            </w:r>
          </w:p>
        </w:tc>
        <w:tc>
          <w:tcPr>
            <w:tcW w:w="3445" w:type="dxa"/>
            <w:gridSpan w:val="6"/>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8"/>
          <w:wAfter w:w="1194" w:type="dxa"/>
          <w:trHeight w:val="267"/>
        </w:trPr>
        <w:tc>
          <w:tcPr>
            <w:tcW w:w="8752"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Администрация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8"/>
          <w:wAfter w:w="1194" w:type="dxa"/>
          <w:trHeight w:val="757"/>
        </w:trPr>
        <w:tc>
          <w:tcPr>
            <w:tcW w:w="192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3378" w:type="dxa"/>
            <w:gridSpan w:val="12"/>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01 03 01 00 10 0000 710</w:t>
            </w:r>
          </w:p>
        </w:tc>
        <w:tc>
          <w:tcPr>
            <w:tcW w:w="3445" w:type="dxa"/>
            <w:gridSpan w:val="6"/>
            <w:tcBorders>
              <w:top w:val="single" w:sz="4" w:space="0" w:color="auto"/>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Получение кредитов от других бюджетов бюджетной системы РФ в валюте РФ</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757"/>
        </w:trPr>
        <w:tc>
          <w:tcPr>
            <w:tcW w:w="1929" w:type="dxa"/>
            <w:gridSpan w:val="3"/>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3378" w:type="dxa"/>
            <w:gridSpan w:val="1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01 03 01 00 10 0000 810</w:t>
            </w:r>
          </w:p>
        </w:tc>
        <w:tc>
          <w:tcPr>
            <w:tcW w:w="3445" w:type="dxa"/>
            <w:gridSpan w:val="6"/>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Погашение бюджетами субъектов РФ кредитов от других бюджетов системы РФ в валюте РФ</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757"/>
        </w:trPr>
        <w:tc>
          <w:tcPr>
            <w:tcW w:w="1929" w:type="dxa"/>
            <w:gridSpan w:val="3"/>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3378" w:type="dxa"/>
            <w:gridSpan w:val="1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01 05 02 01 10 0000 510</w:t>
            </w:r>
          </w:p>
        </w:tc>
        <w:tc>
          <w:tcPr>
            <w:tcW w:w="3445" w:type="dxa"/>
            <w:gridSpan w:val="6"/>
            <w:tcBorders>
              <w:top w:val="nil"/>
              <w:left w:val="nil"/>
              <w:bottom w:val="single" w:sz="4"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Увеличение прочих остатков денежных средств бюджетов сельских поселений </w:t>
            </w:r>
            <w:proofErr w:type="spellStart"/>
            <w:r w:rsidRPr="00AF0B8B">
              <w:rPr>
                <w:rFonts w:ascii="Arial" w:eastAsia="Times New Roman" w:hAnsi="Arial" w:cs="Arial"/>
                <w:sz w:val="16"/>
                <w:szCs w:val="16"/>
                <w:lang w:eastAsia="ru-RU"/>
              </w:rPr>
              <w:t>поселений</w:t>
            </w:r>
            <w:proofErr w:type="spellEnd"/>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520"/>
        </w:trPr>
        <w:tc>
          <w:tcPr>
            <w:tcW w:w="192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3378" w:type="dxa"/>
            <w:gridSpan w:val="1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01 05 02 01 10 0000 610</w:t>
            </w:r>
          </w:p>
        </w:tc>
        <w:tc>
          <w:tcPr>
            <w:tcW w:w="3445" w:type="dxa"/>
            <w:gridSpan w:val="6"/>
            <w:tcBorders>
              <w:top w:val="nil"/>
              <w:left w:val="nil"/>
              <w:bottom w:val="single" w:sz="8"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Уменьшение прочих остатков денежных средств бюджетов сельских поселений</w:t>
            </w: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252"/>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8"/>
          <w:wAfter w:w="1194" w:type="dxa"/>
          <w:trHeight w:val="252"/>
        </w:trPr>
        <w:tc>
          <w:tcPr>
            <w:tcW w:w="1929"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378" w:type="dxa"/>
            <w:gridSpan w:val="1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445"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8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3"/>
          <w:wAfter w:w="370" w:type="dxa"/>
          <w:trHeight w:val="252"/>
        </w:trPr>
        <w:tc>
          <w:tcPr>
            <w:tcW w:w="8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80"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7123" w:type="dxa"/>
            <w:gridSpan w:val="19"/>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jc w:val="right"/>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                                                                       Приложение №3</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r>
      <w:tr w:rsidR="00AF0B8B" w:rsidRPr="00AF0B8B" w:rsidTr="00D27FF4">
        <w:trPr>
          <w:gridAfter w:val="3"/>
          <w:wAfter w:w="370" w:type="dxa"/>
          <w:trHeight w:val="1040"/>
        </w:trPr>
        <w:tc>
          <w:tcPr>
            <w:tcW w:w="8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80"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6"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5"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192" w:type="dxa"/>
            <w:gridSpan w:val="16"/>
            <w:tcBorders>
              <w:top w:val="nil"/>
              <w:left w:val="nil"/>
              <w:bottom w:val="nil"/>
              <w:right w:val="nil"/>
            </w:tcBorders>
            <w:shd w:val="clear" w:color="auto" w:fill="auto"/>
            <w:hideMark/>
          </w:tcPr>
          <w:p w:rsidR="00AF0B8B" w:rsidRPr="00AF0B8B" w:rsidRDefault="00AF0B8B" w:rsidP="00AF0B8B">
            <w:pPr>
              <w:spacing w:after="0" w:line="240" w:lineRule="auto"/>
              <w:jc w:val="right"/>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к решению 52-ой сессии Совета депутатов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  от  23.12.2019г. № 4</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r>
      <w:tr w:rsidR="00AF0B8B" w:rsidRPr="00AF0B8B" w:rsidTr="00D27FF4">
        <w:trPr>
          <w:gridAfter w:val="3"/>
          <w:wAfter w:w="370" w:type="dxa"/>
          <w:trHeight w:val="906"/>
        </w:trPr>
        <w:tc>
          <w:tcPr>
            <w:tcW w:w="10326" w:type="dxa"/>
            <w:gridSpan w:val="26"/>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на 2020 год и плановый период 2021 и 2022 годы</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267"/>
        </w:trPr>
        <w:tc>
          <w:tcPr>
            <w:tcW w:w="8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80"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6"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5"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9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5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28"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718" w:type="dxa"/>
            <w:gridSpan w:val="9"/>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3"/>
          <w:wAfter w:w="370" w:type="dxa"/>
          <w:trHeight w:val="683"/>
        </w:trPr>
        <w:tc>
          <w:tcPr>
            <w:tcW w:w="3203" w:type="dxa"/>
            <w:gridSpan w:val="7"/>
            <w:tcBorders>
              <w:top w:val="single" w:sz="8" w:space="0" w:color="auto"/>
              <w:left w:val="single" w:sz="8" w:space="0" w:color="auto"/>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Код бюджетной классификации Российской Федерации</w:t>
            </w:r>
          </w:p>
        </w:tc>
        <w:tc>
          <w:tcPr>
            <w:tcW w:w="2405"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Наименование главного администратора местного бюджета</w:t>
            </w:r>
          </w:p>
        </w:tc>
        <w:tc>
          <w:tcPr>
            <w:tcW w:w="4718" w:type="dxa"/>
            <w:gridSpan w:val="9"/>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Норматив отчислений      %</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664"/>
        </w:trPr>
        <w:tc>
          <w:tcPr>
            <w:tcW w:w="823" w:type="dxa"/>
            <w:tcBorders>
              <w:top w:val="nil"/>
              <w:left w:val="single" w:sz="8" w:space="0" w:color="auto"/>
              <w:bottom w:val="nil"/>
              <w:right w:val="single" w:sz="8" w:space="0" w:color="auto"/>
            </w:tcBorders>
            <w:shd w:val="clear" w:color="auto" w:fill="auto"/>
            <w:textDirection w:val="btLr"/>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Главный администратор доходов</w:t>
            </w:r>
          </w:p>
        </w:tc>
        <w:tc>
          <w:tcPr>
            <w:tcW w:w="2380" w:type="dxa"/>
            <w:gridSpan w:val="6"/>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местного бюджета</w:t>
            </w:r>
          </w:p>
        </w:tc>
        <w:tc>
          <w:tcPr>
            <w:tcW w:w="2405" w:type="dxa"/>
            <w:gridSpan w:val="10"/>
            <w:vMerge/>
            <w:tcBorders>
              <w:top w:val="nil"/>
              <w:left w:val="nil"/>
              <w:bottom w:val="nil"/>
              <w:right w:val="single" w:sz="8" w:space="0" w:color="auto"/>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718" w:type="dxa"/>
            <w:gridSpan w:val="9"/>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549"/>
        </w:trPr>
        <w:tc>
          <w:tcPr>
            <w:tcW w:w="10326" w:type="dxa"/>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В части налоговых и неналоговых доходов</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549"/>
        </w:trPr>
        <w:tc>
          <w:tcPr>
            <w:tcW w:w="823"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9503" w:type="dxa"/>
            <w:gridSpan w:val="25"/>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Администрация </w:t>
            </w:r>
            <w:proofErr w:type="spellStart"/>
            <w:r w:rsidRPr="00AF0B8B">
              <w:rPr>
                <w:rFonts w:ascii="Arial" w:eastAsia="Times New Roman" w:hAnsi="Arial" w:cs="Arial"/>
                <w:sz w:val="16"/>
                <w:szCs w:val="16"/>
                <w:lang w:eastAsia="ru-RU"/>
              </w:rPr>
              <w:t>Гжатского</w:t>
            </w:r>
            <w:proofErr w:type="spellEnd"/>
            <w:r w:rsidRPr="00AF0B8B">
              <w:rPr>
                <w:rFonts w:ascii="Arial" w:eastAsia="Times New Roman" w:hAnsi="Arial" w:cs="Arial"/>
                <w:sz w:val="16"/>
                <w:szCs w:val="16"/>
                <w:lang w:eastAsia="ru-RU"/>
              </w:rPr>
              <w:t xml:space="preserve"> сельсовета Куйбышевского района Новосибирской области</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397"/>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lastRenderedPageBreak/>
              <w:t>346</w:t>
            </w:r>
          </w:p>
        </w:tc>
        <w:tc>
          <w:tcPr>
            <w:tcW w:w="2380" w:type="dxa"/>
            <w:gridSpan w:val="6"/>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111 050025 10 0000120</w:t>
            </w:r>
          </w:p>
        </w:tc>
        <w:tc>
          <w:tcPr>
            <w:tcW w:w="2405" w:type="dxa"/>
            <w:gridSpan w:val="10"/>
            <w:tcBorders>
              <w:top w:val="single" w:sz="4" w:space="0" w:color="auto"/>
              <w:left w:val="nil"/>
              <w:bottom w:val="single" w:sz="4" w:space="0" w:color="auto"/>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автономных учреждений)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084"/>
        </w:trPr>
        <w:tc>
          <w:tcPr>
            <w:tcW w:w="823" w:type="dxa"/>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1 11 05035 10 0000 120</w:t>
            </w:r>
          </w:p>
        </w:tc>
        <w:tc>
          <w:tcPr>
            <w:tcW w:w="2405" w:type="dxa"/>
            <w:gridSpan w:val="10"/>
            <w:tcBorders>
              <w:top w:val="single" w:sz="4" w:space="0" w:color="auto"/>
              <w:left w:val="nil"/>
              <w:bottom w:val="single" w:sz="4" w:space="0" w:color="auto"/>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847"/>
        </w:trPr>
        <w:tc>
          <w:tcPr>
            <w:tcW w:w="823" w:type="dxa"/>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1 11 05035 10 0000 120</w:t>
            </w:r>
          </w:p>
        </w:tc>
        <w:tc>
          <w:tcPr>
            <w:tcW w:w="2405" w:type="dxa"/>
            <w:gridSpan w:val="10"/>
            <w:tcBorders>
              <w:top w:val="single" w:sz="4" w:space="0" w:color="auto"/>
              <w:left w:val="nil"/>
              <w:bottom w:val="single" w:sz="4" w:space="0" w:color="auto"/>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713"/>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113 02065 10 0000 130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535"/>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1 13 02995 10 0000 130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доходы от компенсации затрат бюджетов сельских поселений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772"/>
        </w:trPr>
        <w:tc>
          <w:tcPr>
            <w:tcW w:w="823" w:type="dxa"/>
            <w:tcBorders>
              <w:top w:val="nil"/>
              <w:left w:val="single" w:sz="8" w:space="0" w:color="auto"/>
              <w:bottom w:val="single" w:sz="4"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1 14 06025 10 0000 430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025"/>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1 16 51040 02 0000 140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Денежные взыскания (штрафы), установленные </w:t>
            </w:r>
            <w:proofErr w:type="spellStart"/>
            <w:r w:rsidRPr="00AF0B8B">
              <w:rPr>
                <w:rFonts w:ascii="Arial" w:eastAsia="Times New Roman" w:hAnsi="Arial" w:cs="Arial"/>
                <w:sz w:val="16"/>
                <w:szCs w:val="16"/>
                <w:lang w:eastAsia="ru-RU"/>
              </w:rPr>
              <w:t>закононами</w:t>
            </w:r>
            <w:proofErr w:type="spellEnd"/>
            <w:r w:rsidRPr="00AF0B8B">
              <w:rPr>
                <w:rFonts w:ascii="Arial" w:eastAsia="Times New Roman" w:hAnsi="Arial" w:cs="Arial"/>
                <w:sz w:val="16"/>
                <w:szCs w:val="16"/>
                <w:lang w:eastAsia="ru-RU"/>
              </w:rPr>
              <w:t xml:space="preserve"> субъектов Российской Федерации за несоблюдение муниципальных правовых актов, зачисляемые в бюджеты сельских поселений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579"/>
        </w:trPr>
        <w:tc>
          <w:tcPr>
            <w:tcW w:w="823"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1 17 01050 10 0000 180</w:t>
            </w:r>
          </w:p>
        </w:tc>
        <w:tc>
          <w:tcPr>
            <w:tcW w:w="2405" w:type="dxa"/>
            <w:gridSpan w:val="10"/>
            <w:tcBorders>
              <w:top w:val="single" w:sz="4" w:space="0" w:color="auto"/>
              <w:left w:val="nil"/>
              <w:bottom w:val="single" w:sz="4" w:space="0" w:color="auto"/>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Невыясненные поступления поступающие в бюджеты сельских поселений</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297"/>
        </w:trPr>
        <w:tc>
          <w:tcPr>
            <w:tcW w:w="8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1 17 05050 10 0000 180</w:t>
            </w:r>
          </w:p>
        </w:tc>
        <w:tc>
          <w:tcPr>
            <w:tcW w:w="2405" w:type="dxa"/>
            <w:gridSpan w:val="10"/>
            <w:tcBorders>
              <w:top w:val="single" w:sz="4" w:space="0" w:color="auto"/>
              <w:left w:val="nil"/>
              <w:bottom w:val="single" w:sz="4" w:space="0" w:color="auto"/>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неналоговые доходы бюджетов сельских поселения</w:t>
            </w:r>
          </w:p>
        </w:tc>
        <w:tc>
          <w:tcPr>
            <w:tcW w:w="4718" w:type="dxa"/>
            <w:gridSpan w:val="9"/>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356"/>
        </w:trPr>
        <w:tc>
          <w:tcPr>
            <w:tcW w:w="10326" w:type="dxa"/>
            <w:gridSpan w:val="26"/>
            <w:tcBorders>
              <w:top w:val="single" w:sz="4" w:space="0" w:color="auto"/>
              <w:left w:val="single" w:sz="8" w:space="0" w:color="auto"/>
              <w:bottom w:val="nil"/>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444                                                     Администрация Куйбышевского района новосибирской области</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p>
        </w:tc>
      </w:tr>
      <w:tr w:rsidR="00AF0B8B" w:rsidRPr="00AF0B8B" w:rsidTr="00D27FF4">
        <w:trPr>
          <w:gridAfter w:val="3"/>
          <w:wAfter w:w="370" w:type="dxa"/>
          <w:trHeight w:val="876"/>
        </w:trPr>
        <w:tc>
          <w:tcPr>
            <w:tcW w:w="8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444</w:t>
            </w:r>
          </w:p>
        </w:tc>
        <w:tc>
          <w:tcPr>
            <w:tcW w:w="2380" w:type="dxa"/>
            <w:gridSpan w:val="6"/>
            <w:tcBorders>
              <w:top w:val="single" w:sz="4" w:space="0" w:color="auto"/>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1 14 06013 10 0000 430</w:t>
            </w:r>
          </w:p>
        </w:tc>
        <w:tc>
          <w:tcPr>
            <w:tcW w:w="2405" w:type="dxa"/>
            <w:gridSpan w:val="10"/>
            <w:tcBorders>
              <w:top w:val="single" w:sz="4" w:space="0" w:color="auto"/>
              <w:left w:val="nil"/>
              <w:bottom w:val="nil"/>
              <w:right w:val="single" w:sz="4"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4718" w:type="dxa"/>
            <w:gridSpan w:val="9"/>
            <w:tcBorders>
              <w:top w:val="single" w:sz="4" w:space="0" w:color="auto"/>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445"/>
        </w:trPr>
        <w:tc>
          <w:tcPr>
            <w:tcW w:w="10326" w:type="dxa"/>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В части безвозмездных поступлений из других бюджетов бюджетной системы</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p>
        </w:tc>
      </w:tr>
      <w:tr w:rsidR="00AF0B8B" w:rsidRPr="00AF0B8B" w:rsidTr="00D27FF4">
        <w:trPr>
          <w:gridAfter w:val="3"/>
          <w:wAfter w:w="370" w:type="dxa"/>
          <w:trHeight w:val="445"/>
        </w:trPr>
        <w:tc>
          <w:tcPr>
            <w:tcW w:w="823" w:type="dxa"/>
            <w:tcBorders>
              <w:top w:val="nil"/>
              <w:left w:val="single" w:sz="8" w:space="0" w:color="auto"/>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346</w:t>
            </w:r>
          </w:p>
        </w:tc>
        <w:tc>
          <w:tcPr>
            <w:tcW w:w="9503" w:type="dxa"/>
            <w:gridSpan w:val="25"/>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r w:rsidRPr="00AF0B8B">
              <w:rPr>
                <w:rFonts w:ascii="Arial" w:eastAsia="Times New Roman" w:hAnsi="Arial" w:cs="Arial"/>
                <w:b/>
                <w:bCs/>
                <w:sz w:val="16"/>
                <w:szCs w:val="16"/>
                <w:lang w:eastAsia="ru-RU"/>
              </w:rPr>
              <w:t xml:space="preserve">Администрация </w:t>
            </w:r>
            <w:proofErr w:type="spellStart"/>
            <w:r w:rsidRPr="00AF0B8B">
              <w:rPr>
                <w:rFonts w:ascii="Arial" w:eastAsia="Times New Roman" w:hAnsi="Arial" w:cs="Arial"/>
                <w:b/>
                <w:bCs/>
                <w:sz w:val="16"/>
                <w:szCs w:val="16"/>
                <w:lang w:eastAsia="ru-RU"/>
              </w:rPr>
              <w:t>Гжатского</w:t>
            </w:r>
            <w:proofErr w:type="spellEnd"/>
            <w:r w:rsidRPr="00AF0B8B">
              <w:rPr>
                <w:rFonts w:ascii="Arial" w:eastAsia="Times New Roman" w:hAnsi="Arial" w:cs="Arial"/>
                <w:b/>
                <w:bCs/>
                <w:sz w:val="16"/>
                <w:szCs w:val="16"/>
                <w:lang w:eastAsia="ru-RU"/>
              </w:rPr>
              <w:t xml:space="preserve"> сельсовета Куйбышевского района Новосибирской области</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sz w:val="16"/>
                <w:szCs w:val="16"/>
                <w:lang w:eastAsia="ru-RU"/>
              </w:rPr>
            </w:pPr>
          </w:p>
        </w:tc>
      </w:tr>
      <w:tr w:rsidR="00AF0B8B" w:rsidRPr="00AF0B8B" w:rsidTr="00D27FF4">
        <w:trPr>
          <w:gridAfter w:val="3"/>
          <w:wAfter w:w="370" w:type="dxa"/>
          <w:trHeight w:val="520"/>
        </w:trPr>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2 02 15001 10 0000 150</w:t>
            </w:r>
          </w:p>
        </w:tc>
        <w:tc>
          <w:tcPr>
            <w:tcW w:w="2405" w:type="dxa"/>
            <w:gridSpan w:val="10"/>
            <w:tcBorders>
              <w:top w:val="single" w:sz="8"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Дотации бюджетам сельских поселений на выравнивание бюджетной обеспеченности</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634"/>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lastRenderedPageBreak/>
              <w:t>346</w:t>
            </w:r>
          </w:p>
        </w:tc>
        <w:tc>
          <w:tcPr>
            <w:tcW w:w="2380" w:type="dxa"/>
            <w:gridSpan w:val="6"/>
            <w:tcBorders>
              <w:top w:val="nil"/>
              <w:left w:val="single" w:sz="8" w:space="0" w:color="auto"/>
              <w:bottom w:val="single" w:sz="4" w:space="0" w:color="auto"/>
              <w:right w:val="nil"/>
            </w:tcBorders>
            <w:shd w:val="clear" w:color="auto" w:fill="auto"/>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2 02 20216 10 0000 150</w:t>
            </w:r>
          </w:p>
        </w:tc>
        <w:tc>
          <w:tcPr>
            <w:tcW w:w="2405"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728"/>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2 02 20077 10 0000 150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Субсидии бюджетам сельских поселений на </w:t>
            </w:r>
            <w:proofErr w:type="spellStart"/>
            <w:r w:rsidRPr="00AF0B8B">
              <w:rPr>
                <w:rFonts w:ascii="Arial" w:eastAsia="Times New Roman" w:hAnsi="Arial" w:cs="Arial"/>
                <w:sz w:val="16"/>
                <w:szCs w:val="16"/>
                <w:lang w:eastAsia="ru-RU"/>
              </w:rPr>
              <w:t>софинансирование</w:t>
            </w:r>
            <w:proofErr w:type="spellEnd"/>
            <w:r w:rsidRPr="00AF0B8B">
              <w:rPr>
                <w:rFonts w:ascii="Arial" w:eastAsia="Times New Roman" w:hAnsi="Arial" w:cs="Arial"/>
                <w:sz w:val="16"/>
                <w:szCs w:val="16"/>
                <w:lang w:eastAsia="ru-RU"/>
              </w:rPr>
              <w:t xml:space="preserve"> капитальных вложений в объекты муниципальной собственности</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490"/>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2 02 29999 10 0000 150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субсидии бюджетам сельских поселений</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772"/>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2 02 35118 10 0000 150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 xml:space="preserve">Субвенции бюджетам </w:t>
            </w:r>
            <w:proofErr w:type="spellStart"/>
            <w:r w:rsidRPr="00AF0B8B">
              <w:rPr>
                <w:rFonts w:ascii="Arial" w:eastAsia="Times New Roman" w:hAnsi="Arial" w:cs="Arial"/>
                <w:sz w:val="16"/>
                <w:szCs w:val="16"/>
                <w:lang w:eastAsia="ru-RU"/>
              </w:rPr>
              <w:t>сельскихпоселений</w:t>
            </w:r>
            <w:proofErr w:type="spellEnd"/>
            <w:r w:rsidRPr="00AF0B8B">
              <w:rPr>
                <w:rFonts w:ascii="Arial" w:eastAsia="Times New Roman" w:hAnsi="Arial" w:cs="Arial"/>
                <w:sz w:val="16"/>
                <w:szCs w:val="16"/>
                <w:lang w:eastAsia="ru-RU"/>
              </w:rPr>
              <w:t xml:space="preserve"> на осуществление первичного воинского учета на территориях, где отсутствуют военные комиссариаты</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624"/>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2 02 30024 10 0000 150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293"/>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2 02 40014 10 0000 150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490"/>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2 02 49999 10 0000 150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межбюджетные трансферты, передаваемые бюджетам сельских поселений</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535"/>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nil"/>
              <w:left w:val="single" w:sz="8" w:space="0" w:color="auto"/>
              <w:bottom w:val="single" w:sz="8" w:space="0" w:color="auto"/>
              <w:right w:val="nil"/>
            </w:tcBorders>
            <w:shd w:val="clear" w:color="auto" w:fill="auto"/>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2 07 05030 10 0000 150</w:t>
            </w:r>
          </w:p>
        </w:tc>
        <w:tc>
          <w:tcPr>
            <w:tcW w:w="2405" w:type="dxa"/>
            <w:gridSpan w:val="10"/>
            <w:tcBorders>
              <w:top w:val="single" w:sz="4" w:space="0" w:color="auto"/>
              <w:left w:val="single" w:sz="4" w:space="0" w:color="auto"/>
              <w:bottom w:val="nil"/>
              <w:right w:val="single" w:sz="4" w:space="0" w:color="000000"/>
            </w:tcBorders>
            <w:shd w:val="clear" w:color="auto" w:fill="auto"/>
            <w:vAlign w:val="bottom"/>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Прочие безвозмездные поступления в бюджеты сельских поселений</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1515"/>
        </w:trPr>
        <w:tc>
          <w:tcPr>
            <w:tcW w:w="823" w:type="dxa"/>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346</w:t>
            </w:r>
          </w:p>
        </w:tc>
        <w:tc>
          <w:tcPr>
            <w:tcW w:w="2380" w:type="dxa"/>
            <w:gridSpan w:val="6"/>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2 08 05000 10 0000 150</w:t>
            </w:r>
          </w:p>
        </w:tc>
        <w:tc>
          <w:tcPr>
            <w:tcW w:w="2405" w:type="dxa"/>
            <w:gridSpan w:val="10"/>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Перечисление из бюджетов сельских поселений (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за несвоевременное осуществление такового возврата и процентов,  начисленных на излишне взысканные суммы</w:t>
            </w:r>
          </w:p>
        </w:tc>
        <w:tc>
          <w:tcPr>
            <w:tcW w:w="4718" w:type="dxa"/>
            <w:gridSpan w:val="9"/>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r w:rsidRPr="00AF0B8B">
              <w:rPr>
                <w:rFonts w:ascii="Arial" w:eastAsia="Times New Roman" w:hAnsi="Arial" w:cs="Arial"/>
                <w:sz w:val="16"/>
                <w:szCs w:val="16"/>
                <w:lang w:eastAsia="ru-RU"/>
              </w:rPr>
              <w:t>100</w:t>
            </w: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3"/>
          <w:wAfter w:w="370" w:type="dxa"/>
          <w:trHeight w:val="252"/>
        </w:trPr>
        <w:tc>
          <w:tcPr>
            <w:tcW w:w="8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80"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6"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5"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9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5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28"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718" w:type="dxa"/>
            <w:gridSpan w:val="9"/>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3"/>
          <w:wAfter w:w="370" w:type="dxa"/>
          <w:trHeight w:val="252"/>
        </w:trPr>
        <w:tc>
          <w:tcPr>
            <w:tcW w:w="8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80"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6"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65"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9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5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28"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718" w:type="dxa"/>
            <w:gridSpan w:val="9"/>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9"/>
          <w:wAfter w:w="1697" w:type="dxa"/>
          <w:trHeight w:val="30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758"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rPr>
                <w:rFonts w:ascii="Arial" w:eastAsia="Times New Roman" w:hAnsi="Arial" w:cs="Arial"/>
                <w:sz w:val="16"/>
                <w:szCs w:val="16"/>
                <w:lang w:eastAsia="ru-RU"/>
              </w:rPr>
            </w:pPr>
          </w:p>
        </w:tc>
        <w:tc>
          <w:tcPr>
            <w:tcW w:w="862"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r>
      <w:tr w:rsidR="00AF0B8B" w:rsidRPr="00AF0B8B" w:rsidTr="00D27FF4">
        <w:trPr>
          <w:gridAfter w:val="7"/>
          <w:wAfter w:w="1098" w:type="dxa"/>
          <w:trHeight w:val="30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998" w:type="dxa"/>
            <w:gridSpan w:val="3"/>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2441"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Приложение №4</w:t>
            </w:r>
          </w:p>
        </w:tc>
      </w:tr>
      <w:tr w:rsidR="00AF0B8B" w:rsidRPr="00AF0B8B" w:rsidTr="00D27FF4">
        <w:trPr>
          <w:gridAfter w:val="7"/>
          <w:wAfter w:w="1098" w:type="dxa"/>
          <w:trHeight w:val="156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jc w:val="right"/>
              <w:rPr>
                <w:rFonts w:ascii="Arial" w:hAnsi="Arial" w:cs="Arial"/>
                <w:color w:val="000000"/>
                <w:sz w:val="16"/>
                <w:szCs w:val="16"/>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197" w:type="dxa"/>
            <w:gridSpan w:val="5"/>
            <w:tcBorders>
              <w:top w:val="nil"/>
              <w:left w:val="nil"/>
              <w:bottom w:val="nil"/>
              <w:right w:val="nil"/>
            </w:tcBorders>
            <w:shd w:val="clear" w:color="auto" w:fill="auto"/>
            <w:vAlign w:val="center"/>
            <w:hideMark/>
          </w:tcPr>
          <w:p w:rsidR="00AF0B8B" w:rsidRPr="00AF0B8B" w:rsidRDefault="00AF0B8B" w:rsidP="00AF0B8B">
            <w:pPr>
              <w:rPr>
                <w:rFonts w:ascii="Arial" w:hAnsi="Arial" w:cs="Arial"/>
                <w:sz w:val="16"/>
                <w:szCs w:val="16"/>
              </w:rPr>
            </w:pPr>
          </w:p>
        </w:tc>
        <w:tc>
          <w:tcPr>
            <w:tcW w:w="4439" w:type="dxa"/>
            <w:gridSpan w:val="8"/>
            <w:tcBorders>
              <w:top w:val="nil"/>
              <w:left w:val="nil"/>
              <w:bottom w:val="nil"/>
              <w:right w:val="nil"/>
            </w:tcBorders>
            <w:shd w:val="clear" w:color="auto" w:fill="auto"/>
            <w:vAlign w:val="center"/>
            <w:hideMark/>
          </w:tcPr>
          <w:p w:rsidR="00AF0B8B" w:rsidRPr="00AF0B8B" w:rsidRDefault="00AF0B8B" w:rsidP="00AF0B8B">
            <w:pPr>
              <w:jc w:val="right"/>
              <w:rPr>
                <w:rFonts w:ascii="Arial" w:hAnsi="Arial" w:cs="Arial"/>
                <w:color w:val="000000"/>
                <w:sz w:val="16"/>
                <w:szCs w:val="16"/>
              </w:rPr>
            </w:pPr>
            <w:r w:rsidRPr="00AF0B8B">
              <w:rPr>
                <w:rFonts w:ascii="Arial" w:hAnsi="Arial" w:cs="Arial"/>
                <w:color w:val="000000"/>
                <w:sz w:val="16"/>
                <w:szCs w:val="16"/>
              </w:rPr>
              <w:t xml:space="preserve">к решению № 4  сессии Совета Депутатов   </w:t>
            </w:r>
            <w:proofErr w:type="spellStart"/>
            <w:r w:rsidRPr="00AF0B8B">
              <w:rPr>
                <w:rFonts w:ascii="Arial" w:hAnsi="Arial" w:cs="Arial"/>
                <w:color w:val="000000"/>
                <w:sz w:val="16"/>
                <w:szCs w:val="16"/>
              </w:rPr>
              <w:t>Гжатского</w:t>
            </w:r>
            <w:proofErr w:type="spellEnd"/>
            <w:r w:rsidRPr="00AF0B8B">
              <w:rPr>
                <w:rFonts w:ascii="Arial" w:hAnsi="Arial" w:cs="Arial"/>
                <w:color w:val="000000"/>
                <w:sz w:val="16"/>
                <w:szCs w:val="16"/>
              </w:rPr>
              <w:t xml:space="preserve"> сельсовета  Куйбышевского района  Новосибирской области                                                  от 23.12.2019г.</w:t>
            </w:r>
          </w:p>
        </w:tc>
      </w:tr>
      <w:tr w:rsidR="00AF0B8B" w:rsidRPr="00AF0B8B" w:rsidTr="00D27FF4">
        <w:trPr>
          <w:gridAfter w:val="7"/>
          <w:wAfter w:w="1098" w:type="dxa"/>
          <w:trHeight w:val="30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jc w:val="right"/>
              <w:rPr>
                <w:rFonts w:ascii="Arial" w:hAnsi="Arial" w:cs="Arial"/>
                <w:color w:val="000000"/>
                <w:sz w:val="16"/>
                <w:szCs w:val="16"/>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998" w:type="dxa"/>
            <w:gridSpan w:val="3"/>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2441"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r>
      <w:tr w:rsidR="00AF0B8B" w:rsidRPr="00AF0B8B" w:rsidTr="00D27FF4">
        <w:trPr>
          <w:gridAfter w:val="7"/>
          <w:wAfter w:w="1098" w:type="dxa"/>
          <w:trHeight w:val="315"/>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jc w:val="right"/>
              <w:rPr>
                <w:rFonts w:ascii="Arial" w:hAnsi="Arial" w:cs="Arial"/>
                <w:sz w:val="16"/>
                <w:szCs w:val="16"/>
              </w:rPr>
            </w:pPr>
          </w:p>
        </w:tc>
        <w:tc>
          <w:tcPr>
            <w:tcW w:w="7306" w:type="dxa"/>
            <w:gridSpan w:val="20"/>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 xml:space="preserve">Доходная часть бюджета </w:t>
            </w:r>
            <w:proofErr w:type="spellStart"/>
            <w:r w:rsidRPr="00AF0B8B">
              <w:rPr>
                <w:rFonts w:ascii="Arial" w:hAnsi="Arial" w:cs="Arial"/>
                <w:b/>
                <w:bCs/>
                <w:color w:val="000000"/>
                <w:sz w:val="16"/>
                <w:szCs w:val="16"/>
              </w:rPr>
              <w:t>Гжатского</w:t>
            </w:r>
            <w:proofErr w:type="spellEnd"/>
            <w:r w:rsidRPr="00AF0B8B">
              <w:rPr>
                <w:rFonts w:ascii="Arial" w:hAnsi="Arial" w:cs="Arial"/>
                <w:b/>
                <w:bCs/>
                <w:color w:val="000000"/>
                <w:sz w:val="16"/>
                <w:szCs w:val="16"/>
              </w:rPr>
              <w:t xml:space="preserve"> сельсовета на 2020 год</w:t>
            </w:r>
          </w:p>
        </w:tc>
      </w:tr>
      <w:tr w:rsidR="00AF0B8B" w:rsidRPr="00AF0B8B" w:rsidTr="00D27FF4">
        <w:trPr>
          <w:gridAfter w:val="7"/>
          <w:wAfter w:w="1098" w:type="dxa"/>
          <w:trHeight w:val="315"/>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таблица 1</w:t>
            </w: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color w:val="000000"/>
                <w:sz w:val="16"/>
                <w:szCs w:val="16"/>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1998" w:type="dxa"/>
            <w:gridSpan w:val="3"/>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c>
          <w:tcPr>
            <w:tcW w:w="2441" w:type="dxa"/>
            <w:gridSpan w:val="5"/>
            <w:tcBorders>
              <w:top w:val="nil"/>
              <w:left w:val="nil"/>
              <w:bottom w:val="nil"/>
              <w:right w:val="nil"/>
            </w:tcBorders>
            <w:shd w:val="clear" w:color="auto" w:fill="auto"/>
            <w:noWrap/>
            <w:vAlign w:val="bottom"/>
            <w:hideMark/>
          </w:tcPr>
          <w:p w:rsidR="00AF0B8B" w:rsidRPr="00AF0B8B" w:rsidRDefault="00AF0B8B" w:rsidP="00AF0B8B">
            <w:pPr>
              <w:rPr>
                <w:rFonts w:ascii="Arial" w:hAnsi="Arial" w:cs="Arial"/>
                <w:sz w:val="16"/>
                <w:szCs w:val="16"/>
              </w:rPr>
            </w:pPr>
          </w:p>
        </w:tc>
      </w:tr>
      <w:tr w:rsidR="00AF0B8B" w:rsidRPr="00AF0B8B" w:rsidTr="00D27FF4">
        <w:trPr>
          <w:gridAfter w:val="7"/>
          <w:wAfter w:w="1098" w:type="dxa"/>
          <w:trHeight w:val="315"/>
        </w:trPr>
        <w:tc>
          <w:tcPr>
            <w:tcW w:w="2528"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Код</w:t>
            </w:r>
          </w:p>
        </w:tc>
        <w:tc>
          <w:tcPr>
            <w:tcW w:w="4865" w:type="dxa"/>
            <w:gridSpan w:val="15"/>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Наименование</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Сумма</w:t>
            </w:r>
          </w:p>
        </w:tc>
      </w:tr>
      <w:tr w:rsidR="00AF0B8B" w:rsidRPr="00AF0B8B" w:rsidTr="00D27FF4">
        <w:trPr>
          <w:gridAfter w:val="7"/>
          <w:wAfter w:w="1098" w:type="dxa"/>
          <w:trHeight w:val="315"/>
        </w:trPr>
        <w:tc>
          <w:tcPr>
            <w:tcW w:w="2528" w:type="dxa"/>
            <w:gridSpan w:val="4"/>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1</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2</w:t>
            </w:r>
          </w:p>
        </w:tc>
        <w:tc>
          <w:tcPr>
            <w:tcW w:w="2441" w:type="dxa"/>
            <w:gridSpan w:val="5"/>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3</w:t>
            </w:r>
          </w:p>
        </w:tc>
      </w:tr>
      <w:tr w:rsidR="00AF0B8B" w:rsidRPr="00AF0B8B" w:rsidTr="00D27FF4">
        <w:trPr>
          <w:gridAfter w:val="7"/>
          <w:wAfter w:w="1098" w:type="dxa"/>
          <w:trHeight w:val="315"/>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000 1 00 00000 00 0000 000</w:t>
            </w:r>
          </w:p>
        </w:tc>
        <w:tc>
          <w:tcPr>
            <w:tcW w:w="4865" w:type="dxa"/>
            <w:gridSpan w:val="15"/>
            <w:tcBorders>
              <w:top w:val="single" w:sz="8" w:space="0" w:color="auto"/>
              <w:left w:val="nil"/>
              <w:bottom w:val="nil"/>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НАЛОГОВЫЕ  И  НЕНАЛОГОВЫЕ  ДОХОДЫ</w:t>
            </w:r>
          </w:p>
        </w:tc>
        <w:tc>
          <w:tcPr>
            <w:tcW w:w="2441"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1 863 300,00</w:t>
            </w:r>
          </w:p>
        </w:tc>
      </w:tr>
      <w:tr w:rsidR="00AF0B8B" w:rsidRPr="00AF0B8B" w:rsidTr="00D27FF4">
        <w:trPr>
          <w:gridAfter w:val="7"/>
          <w:wAfter w:w="1098" w:type="dxa"/>
          <w:trHeight w:val="49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000 1 01  00000 00 0000 000</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Налоги на прибыль, доходы</w:t>
            </w:r>
          </w:p>
        </w:tc>
        <w:tc>
          <w:tcPr>
            <w:tcW w:w="2441" w:type="dxa"/>
            <w:gridSpan w:val="5"/>
            <w:tcBorders>
              <w:top w:val="single" w:sz="8" w:space="0" w:color="auto"/>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572 400,00</w:t>
            </w:r>
          </w:p>
        </w:tc>
      </w:tr>
      <w:tr w:rsidR="00AF0B8B" w:rsidRPr="00AF0B8B" w:rsidTr="00D27FF4">
        <w:trPr>
          <w:gridAfter w:val="7"/>
          <w:wAfter w:w="1098" w:type="dxa"/>
          <w:trHeight w:val="1440"/>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182 1 01 02010 01 0000 110</w:t>
            </w:r>
          </w:p>
        </w:tc>
        <w:tc>
          <w:tcPr>
            <w:tcW w:w="4865" w:type="dxa"/>
            <w:gridSpan w:val="15"/>
            <w:tcBorders>
              <w:top w:val="nil"/>
              <w:left w:val="nil"/>
              <w:bottom w:val="nil"/>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 xml:space="preserve">Налог на доходы физических лиц с доходов, источником </w:t>
            </w:r>
            <w:proofErr w:type="spellStart"/>
            <w:r w:rsidRPr="00AF0B8B">
              <w:rPr>
                <w:rFonts w:ascii="Arial" w:hAnsi="Arial" w:cs="Arial"/>
                <w:color w:val="000000"/>
                <w:sz w:val="16"/>
                <w:szCs w:val="16"/>
              </w:rPr>
              <w:t>которыхявляется</w:t>
            </w:r>
            <w:proofErr w:type="spellEnd"/>
            <w:r w:rsidRPr="00AF0B8B">
              <w:rPr>
                <w:rFonts w:ascii="Arial" w:hAnsi="Arial" w:cs="Arial"/>
                <w:color w:val="000000"/>
                <w:sz w:val="16"/>
                <w:szCs w:val="16"/>
              </w:rPr>
              <w:t xml:space="preserve">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441" w:type="dxa"/>
            <w:gridSpan w:val="5"/>
            <w:tcBorders>
              <w:top w:val="single" w:sz="8" w:space="0" w:color="auto"/>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572 400,00</w:t>
            </w:r>
          </w:p>
        </w:tc>
      </w:tr>
      <w:tr w:rsidR="00AF0B8B" w:rsidRPr="00AF0B8B" w:rsidTr="00D27FF4">
        <w:trPr>
          <w:gridAfter w:val="7"/>
          <w:wAfter w:w="1098" w:type="dxa"/>
          <w:trHeight w:val="840"/>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000 1 03 00000 00 0000 000</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Налоги на товары(</w:t>
            </w:r>
            <w:proofErr w:type="spellStart"/>
            <w:r w:rsidRPr="00AF0B8B">
              <w:rPr>
                <w:rFonts w:ascii="Arial" w:hAnsi="Arial" w:cs="Arial"/>
                <w:b/>
                <w:bCs/>
                <w:color w:val="000000"/>
                <w:sz w:val="16"/>
                <w:szCs w:val="16"/>
              </w:rPr>
              <w:t>работы,услуги</w:t>
            </w:r>
            <w:proofErr w:type="spellEnd"/>
            <w:r w:rsidRPr="00AF0B8B">
              <w:rPr>
                <w:rFonts w:ascii="Arial" w:hAnsi="Arial" w:cs="Arial"/>
                <w:b/>
                <w:bCs/>
                <w:color w:val="000000"/>
                <w:sz w:val="16"/>
                <w:szCs w:val="16"/>
              </w:rPr>
              <w:t>), реализуемые на территории Российской Федерации</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669 400,00</w:t>
            </w:r>
          </w:p>
        </w:tc>
      </w:tr>
      <w:tr w:rsidR="00AF0B8B" w:rsidRPr="00AF0B8B" w:rsidTr="00D27FF4">
        <w:trPr>
          <w:gridAfter w:val="7"/>
          <w:wAfter w:w="1098" w:type="dxa"/>
          <w:trHeight w:val="154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100 1 03  02230 01 0000 110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306 491,00</w:t>
            </w:r>
          </w:p>
        </w:tc>
      </w:tr>
      <w:tr w:rsidR="00AF0B8B" w:rsidRPr="00AF0B8B" w:rsidTr="00D27FF4">
        <w:trPr>
          <w:gridAfter w:val="7"/>
          <w:wAfter w:w="1098" w:type="dxa"/>
          <w:trHeight w:val="174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100 1 03  02240 01 0000 110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Доходы от уплаты акцизов на моторные масла для дизельных и (или)карбюраторных (</w:t>
            </w:r>
            <w:proofErr w:type="spellStart"/>
            <w:r w:rsidRPr="00AF0B8B">
              <w:rPr>
                <w:rFonts w:ascii="Arial" w:hAnsi="Arial" w:cs="Arial"/>
                <w:color w:val="000000"/>
                <w:sz w:val="16"/>
                <w:szCs w:val="16"/>
              </w:rPr>
              <w:t>инжекторных</w:t>
            </w:r>
            <w:proofErr w:type="spellEnd"/>
            <w:r w:rsidRPr="00AF0B8B">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1 627,00</w:t>
            </w:r>
          </w:p>
        </w:tc>
      </w:tr>
      <w:tr w:rsidR="00AF0B8B" w:rsidRPr="00AF0B8B" w:rsidTr="00D27FF4">
        <w:trPr>
          <w:gridAfter w:val="7"/>
          <w:wAfter w:w="1098" w:type="dxa"/>
          <w:trHeight w:val="153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100 1 03  02250 01 0000 110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411 125,00</w:t>
            </w:r>
          </w:p>
        </w:tc>
      </w:tr>
      <w:tr w:rsidR="00AF0B8B" w:rsidRPr="00AF0B8B" w:rsidTr="00D27FF4">
        <w:trPr>
          <w:gridAfter w:val="7"/>
          <w:wAfter w:w="1098" w:type="dxa"/>
          <w:trHeight w:val="1515"/>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100 1 03  02260 01 0000 110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1"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-49 843,00</w:t>
            </w:r>
          </w:p>
        </w:tc>
      </w:tr>
      <w:tr w:rsidR="00AF0B8B" w:rsidRPr="00AF0B8B" w:rsidTr="00D27FF4">
        <w:trPr>
          <w:gridAfter w:val="7"/>
          <w:wAfter w:w="1098" w:type="dxa"/>
          <w:trHeight w:val="31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000 1 05 00000 00 0000 000</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Налоги на совокупный доход</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59 500,00</w:t>
            </w:r>
          </w:p>
        </w:tc>
      </w:tr>
      <w:tr w:rsidR="00AF0B8B" w:rsidRPr="00AF0B8B" w:rsidTr="00D27FF4">
        <w:trPr>
          <w:gridAfter w:val="7"/>
          <w:wAfter w:w="1098" w:type="dxa"/>
          <w:trHeight w:val="315"/>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182 1 05 03010 01 0000 110</w:t>
            </w:r>
          </w:p>
        </w:tc>
        <w:tc>
          <w:tcPr>
            <w:tcW w:w="4865" w:type="dxa"/>
            <w:gridSpan w:val="15"/>
            <w:tcBorders>
              <w:top w:val="nil"/>
              <w:left w:val="nil"/>
              <w:bottom w:val="nil"/>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Единый сельскохозяйственный налог</w:t>
            </w:r>
          </w:p>
        </w:tc>
        <w:tc>
          <w:tcPr>
            <w:tcW w:w="2441"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59 500,00</w:t>
            </w:r>
          </w:p>
        </w:tc>
      </w:tr>
      <w:tr w:rsidR="00AF0B8B" w:rsidRPr="00AF0B8B" w:rsidTr="00D27FF4">
        <w:trPr>
          <w:gridAfter w:val="7"/>
          <w:wAfter w:w="1098" w:type="dxa"/>
          <w:trHeight w:val="31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000 1 06 00000 00 0000 000</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Налоги на имущество</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507 800,00</w:t>
            </w:r>
          </w:p>
        </w:tc>
      </w:tr>
      <w:tr w:rsidR="00AF0B8B" w:rsidRPr="00AF0B8B" w:rsidTr="00D27FF4">
        <w:trPr>
          <w:gridAfter w:val="7"/>
          <w:wAfter w:w="1098" w:type="dxa"/>
          <w:trHeight w:val="82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lastRenderedPageBreak/>
              <w:t>182 1 06 01030 10 0000 110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26 500,00</w:t>
            </w:r>
          </w:p>
        </w:tc>
      </w:tr>
      <w:tr w:rsidR="00AF0B8B" w:rsidRPr="00AF0B8B" w:rsidTr="00D27FF4">
        <w:trPr>
          <w:gridAfter w:val="7"/>
          <w:wAfter w:w="1098" w:type="dxa"/>
          <w:trHeight w:val="105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182 1 06 06033 10 0000 110</w:t>
            </w:r>
          </w:p>
        </w:tc>
        <w:tc>
          <w:tcPr>
            <w:tcW w:w="4865" w:type="dxa"/>
            <w:gridSpan w:val="15"/>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 xml:space="preserve">Земельный налог,  с организаций, обладающих земельным участком, расположенным в границах сельских </w:t>
            </w:r>
            <w:proofErr w:type="spellStart"/>
            <w:r w:rsidRPr="00AF0B8B">
              <w:rPr>
                <w:rFonts w:ascii="Arial" w:hAnsi="Arial" w:cs="Arial"/>
                <w:color w:val="000000"/>
                <w:sz w:val="16"/>
                <w:szCs w:val="16"/>
              </w:rPr>
              <w:t>поселенийй</w:t>
            </w:r>
            <w:proofErr w:type="spellEnd"/>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441 300,00</w:t>
            </w:r>
          </w:p>
        </w:tc>
      </w:tr>
      <w:tr w:rsidR="00AF0B8B" w:rsidRPr="00AF0B8B" w:rsidTr="00D27FF4">
        <w:trPr>
          <w:gridAfter w:val="7"/>
          <w:wAfter w:w="1098" w:type="dxa"/>
          <w:trHeight w:val="870"/>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182 1 06 06043 10 0000 110</w:t>
            </w:r>
          </w:p>
        </w:tc>
        <w:tc>
          <w:tcPr>
            <w:tcW w:w="4865" w:type="dxa"/>
            <w:gridSpan w:val="15"/>
            <w:tcBorders>
              <w:top w:val="single" w:sz="4" w:space="0" w:color="auto"/>
              <w:left w:val="nil"/>
              <w:bottom w:val="nil"/>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441"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40 000,00</w:t>
            </w:r>
          </w:p>
        </w:tc>
      </w:tr>
      <w:tr w:rsidR="00AF0B8B" w:rsidRPr="00AF0B8B" w:rsidTr="00D27FF4">
        <w:trPr>
          <w:gridAfter w:val="7"/>
          <w:wAfter w:w="1098" w:type="dxa"/>
          <w:trHeight w:val="91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000 1 11 00000 00 0000 000</w:t>
            </w:r>
          </w:p>
        </w:tc>
        <w:tc>
          <w:tcPr>
            <w:tcW w:w="4865" w:type="dxa"/>
            <w:gridSpan w:val="15"/>
            <w:tcBorders>
              <w:top w:val="single" w:sz="8" w:space="0" w:color="auto"/>
              <w:left w:val="nil"/>
              <w:bottom w:val="nil"/>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54 200,00</w:t>
            </w:r>
          </w:p>
        </w:tc>
      </w:tr>
      <w:tr w:rsidR="00AF0B8B" w:rsidRPr="00AF0B8B" w:rsidTr="00D27FF4">
        <w:trPr>
          <w:gridAfter w:val="7"/>
          <w:wAfter w:w="1098" w:type="dxa"/>
          <w:trHeight w:val="915"/>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346 1 11 05025 10 0000 120</w:t>
            </w:r>
          </w:p>
        </w:tc>
        <w:tc>
          <w:tcPr>
            <w:tcW w:w="4865" w:type="dxa"/>
            <w:gridSpan w:val="15"/>
            <w:vMerge w:val="restart"/>
            <w:tcBorders>
              <w:top w:val="single" w:sz="4" w:space="0" w:color="auto"/>
              <w:left w:val="single" w:sz="4" w:space="0" w:color="auto"/>
              <w:bottom w:val="single" w:sz="4" w:space="0" w:color="000000"/>
              <w:right w:val="nil"/>
            </w:tcBorders>
            <w:shd w:val="clear" w:color="auto" w:fill="auto"/>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41"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31 900,00</w:t>
            </w:r>
          </w:p>
        </w:tc>
      </w:tr>
      <w:tr w:rsidR="00AF0B8B" w:rsidRPr="00AF0B8B" w:rsidTr="00D27FF4">
        <w:trPr>
          <w:gridAfter w:val="7"/>
          <w:wAfter w:w="1098" w:type="dxa"/>
          <w:trHeight w:val="915"/>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rPr>
                <w:rFonts w:ascii="Arial" w:hAnsi="Arial" w:cs="Arial"/>
                <w:color w:val="000000"/>
                <w:sz w:val="16"/>
                <w:szCs w:val="16"/>
              </w:rPr>
            </w:pPr>
          </w:p>
        </w:tc>
        <w:tc>
          <w:tcPr>
            <w:tcW w:w="4865" w:type="dxa"/>
            <w:gridSpan w:val="15"/>
            <w:vMerge/>
            <w:tcBorders>
              <w:top w:val="single" w:sz="4" w:space="0" w:color="auto"/>
              <w:left w:val="single" w:sz="4" w:space="0" w:color="auto"/>
              <w:bottom w:val="single" w:sz="4" w:space="0" w:color="000000"/>
              <w:right w:val="nil"/>
            </w:tcBorders>
            <w:vAlign w:val="center"/>
            <w:hideMark/>
          </w:tcPr>
          <w:p w:rsidR="00AF0B8B" w:rsidRPr="00AF0B8B" w:rsidRDefault="00AF0B8B" w:rsidP="00AF0B8B">
            <w:pPr>
              <w:rPr>
                <w:rFonts w:ascii="Arial" w:hAnsi="Arial" w:cs="Arial"/>
                <w:color w:val="000000"/>
                <w:sz w:val="16"/>
                <w:szCs w:val="16"/>
              </w:rPr>
            </w:pPr>
          </w:p>
        </w:tc>
        <w:tc>
          <w:tcPr>
            <w:tcW w:w="2441" w:type="dxa"/>
            <w:gridSpan w:val="5"/>
            <w:vMerge/>
            <w:tcBorders>
              <w:top w:val="nil"/>
              <w:left w:val="single" w:sz="8" w:space="0" w:color="auto"/>
              <w:bottom w:val="single" w:sz="8" w:space="0" w:color="000000"/>
              <w:right w:val="single" w:sz="8" w:space="0" w:color="auto"/>
            </w:tcBorders>
            <w:vAlign w:val="center"/>
            <w:hideMark/>
          </w:tcPr>
          <w:p w:rsidR="00AF0B8B" w:rsidRPr="00AF0B8B" w:rsidRDefault="00AF0B8B" w:rsidP="00AF0B8B">
            <w:pPr>
              <w:rPr>
                <w:rFonts w:ascii="Arial" w:hAnsi="Arial" w:cs="Arial"/>
                <w:color w:val="000000"/>
                <w:sz w:val="16"/>
                <w:szCs w:val="16"/>
              </w:rPr>
            </w:pPr>
          </w:p>
        </w:tc>
      </w:tr>
      <w:tr w:rsidR="00AF0B8B" w:rsidRPr="00AF0B8B" w:rsidTr="00D27FF4">
        <w:trPr>
          <w:gridAfter w:val="7"/>
          <w:wAfter w:w="1098" w:type="dxa"/>
          <w:trHeight w:val="1425"/>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346 1 11 05035 10 0000 120</w:t>
            </w:r>
          </w:p>
        </w:tc>
        <w:tc>
          <w:tcPr>
            <w:tcW w:w="4865" w:type="dxa"/>
            <w:gridSpan w:val="15"/>
            <w:vMerge w:val="restart"/>
            <w:tcBorders>
              <w:top w:val="nil"/>
              <w:left w:val="single" w:sz="4" w:space="0" w:color="auto"/>
              <w:bottom w:val="single" w:sz="4" w:space="0" w:color="000000"/>
              <w:right w:val="single" w:sz="8" w:space="0" w:color="000000"/>
            </w:tcBorders>
            <w:shd w:val="clear" w:color="auto" w:fill="auto"/>
            <w:hideMark/>
          </w:tcPr>
          <w:p w:rsidR="00AF0B8B" w:rsidRPr="00AF0B8B" w:rsidRDefault="00AF0B8B" w:rsidP="00AF0B8B">
            <w:pPr>
              <w:rPr>
                <w:rFonts w:ascii="Arial" w:hAnsi="Arial" w:cs="Arial"/>
                <w:sz w:val="16"/>
                <w:szCs w:val="16"/>
              </w:rPr>
            </w:pPr>
            <w:r w:rsidRPr="00AF0B8B">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41" w:type="dxa"/>
            <w:gridSpan w:val="5"/>
            <w:vMerge w:val="restart"/>
            <w:tcBorders>
              <w:top w:val="nil"/>
              <w:left w:val="single" w:sz="8" w:space="0" w:color="auto"/>
              <w:bottom w:val="single" w:sz="4" w:space="0" w:color="000000"/>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21 300,00</w:t>
            </w:r>
          </w:p>
        </w:tc>
      </w:tr>
      <w:tr w:rsidR="00AF0B8B" w:rsidRPr="00AF0B8B" w:rsidTr="00D27FF4">
        <w:trPr>
          <w:gridAfter w:val="7"/>
          <w:wAfter w:w="1098" w:type="dxa"/>
          <w:trHeight w:val="960"/>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rPr>
                <w:rFonts w:ascii="Arial" w:hAnsi="Arial" w:cs="Arial"/>
                <w:color w:val="000000"/>
                <w:sz w:val="16"/>
                <w:szCs w:val="16"/>
              </w:rPr>
            </w:pPr>
          </w:p>
        </w:tc>
        <w:tc>
          <w:tcPr>
            <w:tcW w:w="4865" w:type="dxa"/>
            <w:gridSpan w:val="15"/>
            <w:vMerge/>
            <w:tcBorders>
              <w:top w:val="nil"/>
              <w:left w:val="single" w:sz="4" w:space="0" w:color="auto"/>
              <w:bottom w:val="single" w:sz="4" w:space="0" w:color="000000"/>
              <w:right w:val="single" w:sz="8" w:space="0" w:color="000000"/>
            </w:tcBorders>
            <w:vAlign w:val="center"/>
            <w:hideMark/>
          </w:tcPr>
          <w:p w:rsidR="00AF0B8B" w:rsidRPr="00AF0B8B" w:rsidRDefault="00AF0B8B" w:rsidP="00AF0B8B">
            <w:pPr>
              <w:rPr>
                <w:rFonts w:ascii="Arial" w:hAnsi="Arial" w:cs="Arial"/>
                <w:sz w:val="16"/>
                <w:szCs w:val="16"/>
              </w:rPr>
            </w:pPr>
          </w:p>
        </w:tc>
        <w:tc>
          <w:tcPr>
            <w:tcW w:w="2441" w:type="dxa"/>
            <w:gridSpan w:val="5"/>
            <w:vMerge/>
            <w:tcBorders>
              <w:top w:val="nil"/>
              <w:left w:val="single" w:sz="8" w:space="0" w:color="auto"/>
              <w:bottom w:val="single" w:sz="4" w:space="0" w:color="000000"/>
              <w:right w:val="single" w:sz="8" w:space="0" w:color="auto"/>
            </w:tcBorders>
            <w:vAlign w:val="center"/>
            <w:hideMark/>
          </w:tcPr>
          <w:p w:rsidR="00AF0B8B" w:rsidRPr="00AF0B8B" w:rsidRDefault="00AF0B8B" w:rsidP="00AF0B8B">
            <w:pPr>
              <w:rPr>
                <w:rFonts w:ascii="Arial" w:hAnsi="Arial" w:cs="Arial"/>
                <w:color w:val="000000"/>
                <w:sz w:val="16"/>
                <w:szCs w:val="16"/>
              </w:rPr>
            </w:pPr>
          </w:p>
        </w:tc>
      </w:tr>
      <w:tr w:rsidR="00AF0B8B" w:rsidRPr="00AF0B8B" w:rsidTr="00D27FF4">
        <w:trPr>
          <w:gridAfter w:val="7"/>
          <w:wAfter w:w="1098" w:type="dxa"/>
          <w:trHeight w:val="960"/>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346 1 11 05075 10 0000 120</w:t>
            </w:r>
          </w:p>
        </w:tc>
        <w:tc>
          <w:tcPr>
            <w:tcW w:w="4865" w:type="dxa"/>
            <w:gridSpan w:val="15"/>
            <w:vMerge w:val="restart"/>
            <w:tcBorders>
              <w:top w:val="nil"/>
              <w:left w:val="single" w:sz="4" w:space="0" w:color="auto"/>
              <w:bottom w:val="single" w:sz="4" w:space="0" w:color="000000"/>
              <w:right w:val="single" w:sz="8" w:space="0" w:color="000000"/>
            </w:tcBorders>
            <w:shd w:val="clear" w:color="auto" w:fill="auto"/>
            <w:hideMark/>
          </w:tcPr>
          <w:p w:rsidR="00AF0B8B" w:rsidRPr="00AF0B8B" w:rsidRDefault="00AF0B8B" w:rsidP="00AF0B8B">
            <w:pPr>
              <w:rPr>
                <w:rFonts w:ascii="Arial" w:hAnsi="Arial" w:cs="Arial"/>
                <w:sz w:val="16"/>
                <w:szCs w:val="16"/>
              </w:rPr>
            </w:pPr>
            <w:r w:rsidRPr="00AF0B8B">
              <w:rPr>
                <w:rFonts w:ascii="Arial" w:hAnsi="Arial" w:cs="Arial"/>
                <w:sz w:val="16"/>
                <w:szCs w:val="16"/>
              </w:rPr>
              <w:t>Доходы от сдачи в аренду имущества, составляющего казну сельских поселений (за исключением земельных участков)</w:t>
            </w:r>
          </w:p>
        </w:tc>
        <w:tc>
          <w:tcPr>
            <w:tcW w:w="2441" w:type="dxa"/>
            <w:gridSpan w:val="5"/>
            <w:vMerge w:val="restart"/>
            <w:tcBorders>
              <w:top w:val="nil"/>
              <w:left w:val="single" w:sz="8" w:space="0" w:color="auto"/>
              <w:bottom w:val="single" w:sz="4" w:space="0" w:color="000000"/>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1 000,00</w:t>
            </w:r>
          </w:p>
        </w:tc>
      </w:tr>
      <w:tr w:rsidR="00AF0B8B" w:rsidRPr="00AF0B8B" w:rsidTr="00D27FF4">
        <w:trPr>
          <w:gridAfter w:val="7"/>
          <w:wAfter w:w="1098" w:type="dxa"/>
          <w:trHeight w:val="458"/>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rPr>
                <w:rFonts w:ascii="Arial" w:hAnsi="Arial" w:cs="Arial"/>
                <w:color w:val="000000"/>
                <w:sz w:val="16"/>
                <w:szCs w:val="16"/>
              </w:rPr>
            </w:pPr>
          </w:p>
        </w:tc>
        <w:tc>
          <w:tcPr>
            <w:tcW w:w="4865" w:type="dxa"/>
            <w:gridSpan w:val="15"/>
            <w:vMerge/>
            <w:tcBorders>
              <w:top w:val="nil"/>
              <w:left w:val="single" w:sz="4" w:space="0" w:color="auto"/>
              <w:bottom w:val="single" w:sz="4" w:space="0" w:color="000000"/>
              <w:right w:val="single" w:sz="8" w:space="0" w:color="000000"/>
            </w:tcBorders>
            <w:vAlign w:val="center"/>
            <w:hideMark/>
          </w:tcPr>
          <w:p w:rsidR="00AF0B8B" w:rsidRPr="00AF0B8B" w:rsidRDefault="00AF0B8B" w:rsidP="00AF0B8B">
            <w:pPr>
              <w:rPr>
                <w:rFonts w:ascii="Arial" w:hAnsi="Arial" w:cs="Arial"/>
                <w:sz w:val="16"/>
                <w:szCs w:val="16"/>
              </w:rPr>
            </w:pPr>
          </w:p>
        </w:tc>
        <w:tc>
          <w:tcPr>
            <w:tcW w:w="2441" w:type="dxa"/>
            <w:gridSpan w:val="5"/>
            <w:vMerge/>
            <w:tcBorders>
              <w:top w:val="nil"/>
              <w:left w:val="single" w:sz="8" w:space="0" w:color="auto"/>
              <w:bottom w:val="single" w:sz="4" w:space="0" w:color="000000"/>
              <w:right w:val="single" w:sz="8" w:space="0" w:color="auto"/>
            </w:tcBorders>
            <w:vAlign w:val="center"/>
            <w:hideMark/>
          </w:tcPr>
          <w:p w:rsidR="00AF0B8B" w:rsidRPr="00AF0B8B" w:rsidRDefault="00AF0B8B" w:rsidP="00AF0B8B">
            <w:pPr>
              <w:rPr>
                <w:rFonts w:ascii="Arial" w:hAnsi="Arial" w:cs="Arial"/>
                <w:color w:val="000000"/>
                <w:sz w:val="16"/>
                <w:szCs w:val="16"/>
              </w:rPr>
            </w:pPr>
          </w:p>
        </w:tc>
      </w:tr>
      <w:tr w:rsidR="00AF0B8B" w:rsidRPr="00AF0B8B" w:rsidTr="00D27FF4">
        <w:trPr>
          <w:gridAfter w:val="7"/>
          <w:wAfter w:w="1098" w:type="dxa"/>
          <w:trHeight w:val="100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000 2 02 00000 00 0000 000</w:t>
            </w:r>
          </w:p>
        </w:tc>
        <w:tc>
          <w:tcPr>
            <w:tcW w:w="4865" w:type="dxa"/>
            <w:gridSpan w:val="15"/>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2441"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5 624 541,00</w:t>
            </w:r>
          </w:p>
        </w:tc>
      </w:tr>
      <w:tr w:rsidR="00AF0B8B" w:rsidRPr="00AF0B8B" w:rsidTr="00D27FF4">
        <w:trPr>
          <w:gridAfter w:val="7"/>
          <w:wAfter w:w="1098" w:type="dxa"/>
          <w:trHeight w:val="30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346 2 02 15001 10 0000 150</w:t>
            </w:r>
          </w:p>
        </w:tc>
        <w:tc>
          <w:tcPr>
            <w:tcW w:w="4865" w:type="dxa"/>
            <w:gridSpan w:val="15"/>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Дотации бюджетам сельских поселений на выравнивание бюджетной обеспеченности</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5 332 900,00</w:t>
            </w:r>
          </w:p>
        </w:tc>
      </w:tr>
      <w:tr w:rsidR="00AF0B8B" w:rsidRPr="00AF0B8B" w:rsidTr="00D27FF4">
        <w:trPr>
          <w:gridAfter w:val="7"/>
          <w:wAfter w:w="1098" w:type="dxa"/>
          <w:trHeight w:val="85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346 2 02 30024 10 0000 150</w:t>
            </w:r>
          </w:p>
        </w:tc>
        <w:tc>
          <w:tcPr>
            <w:tcW w:w="4865" w:type="dxa"/>
            <w:gridSpan w:val="15"/>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0,00</w:t>
            </w:r>
          </w:p>
        </w:tc>
      </w:tr>
      <w:tr w:rsidR="00AF0B8B" w:rsidRPr="00AF0B8B" w:rsidTr="00D27FF4">
        <w:trPr>
          <w:gridAfter w:val="7"/>
          <w:wAfter w:w="1098" w:type="dxa"/>
          <w:trHeight w:val="85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346 2 02 35118 10 0000 150</w:t>
            </w:r>
          </w:p>
        </w:tc>
        <w:tc>
          <w:tcPr>
            <w:tcW w:w="4865" w:type="dxa"/>
            <w:gridSpan w:val="15"/>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96 141,00</w:t>
            </w:r>
          </w:p>
        </w:tc>
      </w:tr>
      <w:tr w:rsidR="00AF0B8B" w:rsidRPr="00AF0B8B" w:rsidTr="00D27FF4">
        <w:trPr>
          <w:gridAfter w:val="7"/>
          <w:wAfter w:w="1098" w:type="dxa"/>
          <w:trHeight w:val="124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3462 02 40014 10 0000 150</w:t>
            </w:r>
          </w:p>
        </w:tc>
        <w:tc>
          <w:tcPr>
            <w:tcW w:w="4865" w:type="dxa"/>
            <w:gridSpan w:val="15"/>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0,00</w:t>
            </w:r>
          </w:p>
        </w:tc>
      </w:tr>
      <w:tr w:rsidR="00AF0B8B" w:rsidRPr="00AF0B8B" w:rsidTr="00D27FF4">
        <w:trPr>
          <w:gridAfter w:val="7"/>
          <w:wAfter w:w="1098" w:type="dxa"/>
          <w:trHeight w:val="82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346 2 02 49999 10 0000 150</w:t>
            </w:r>
          </w:p>
        </w:tc>
        <w:tc>
          <w:tcPr>
            <w:tcW w:w="4865" w:type="dxa"/>
            <w:gridSpan w:val="15"/>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rPr>
                <w:rFonts w:ascii="Arial" w:hAnsi="Arial" w:cs="Arial"/>
                <w:color w:val="000000"/>
                <w:sz w:val="16"/>
                <w:szCs w:val="16"/>
              </w:rPr>
            </w:pPr>
            <w:r w:rsidRPr="00AF0B8B">
              <w:rPr>
                <w:rFonts w:ascii="Arial" w:hAnsi="Arial" w:cs="Arial"/>
                <w:color w:val="000000"/>
                <w:sz w:val="16"/>
                <w:szCs w:val="16"/>
              </w:rPr>
              <w:t>Прочие межбюджетные трансферты, передаваемые бюджетам сельских поселений</w:t>
            </w:r>
          </w:p>
        </w:tc>
        <w:tc>
          <w:tcPr>
            <w:tcW w:w="2441"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color w:val="000000"/>
                <w:sz w:val="16"/>
                <w:szCs w:val="16"/>
              </w:rPr>
            </w:pPr>
            <w:r w:rsidRPr="00AF0B8B">
              <w:rPr>
                <w:rFonts w:ascii="Arial" w:hAnsi="Arial" w:cs="Arial"/>
                <w:color w:val="000000"/>
                <w:sz w:val="16"/>
                <w:szCs w:val="16"/>
              </w:rPr>
              <w:t>195 500,00</w:t>
            </w:r>
          </w:p>
        </w:tc>
      </w:tr>
      <w:tr w:rsidR="00AF0B8B" w:rsidRPr="00AF0B8B" w:rsidTr="00D27FF4">
        <w:trPr>
          <w:gridAfter w:val="7"/>
          <w:wAfter w:w="1098" w:type="dxa"/>
          <w:trHeight w:val="855"/>
        </w:trPr>
        <w:tc>
          <w:tcPr>
            <w:tcW w:w="7393" w:type="dxa"/>
            <w:gridSpan w:val="19"/>
            <w:tcBorders>
              <w:top w:val="single" w:sz="8" w:space="0" w:color="auto"/>
              <w:left w:val="single" w:sz="8" w:space="0" w:color="auto"/>
              <w:bottom w:val="single" w:sz="8" w:space="0" w:color="auto"/>
              <w:right w:val="nil"/>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lastRenderedPageBreak/>
              <w:t>ИТОГО</w:t>
            </w:r>
          </w:p>
        </w:tc>
        <w:tc>
          <w:tcPr>
            <w:tcW w:w="2441" w:type="dxa"/>
            <w:gridSpan w:val="5"/>
            <w:tcBorders>
              <w:top w:val="single" w:sz="8" w:space="0" w:color="auto"/>
              <w:left w:val="single" w:sz="4" w:space="0" w:color="auto"/>
              <w:bottom w:val="single" w:sz="8" w:space="0" w:color="auto"/>
              <w:right w:val="single" w:sz="8" w:space="0" w:color="auto"/>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r w:rsidRPr="00AF0B8B">
              <w:rPr>
                <w:rFonts w:ascii="Arial" w:hAnsi="Arial" w:cs="Arial"/>
                <w:b/>
                <w:bCs/>
                <w:color w:val="000000"/>
                <w:sz w:val="16"/>
                <w:szCs w:val="16"/>
              </w:rPr>
              <w:t>7 487 841,00</w:t>
            </w:r>
          </w:p>
        </w:tc>
      </w:tr>
      <w:tr w:rsidR="00AF0B8B" w:rsidRPr="00AF0B8B" w:rsidTr="00D27FF4">
        <w:trPr>
          <w:gridAfter w:val="7"/>
          <w:wAfter w:w="1098" w:type="dxa"/>
          <w:trHeight w:val="780"/>
        </w:trPr>
        <w:tc>
          <w:tcPr>
            <w:tcW w:w="2528" w:type="dxa"/>
            <w:gridSpan w:val="4"/>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b/>
                <w:bCs/>
                <w:color w:val="000000"/>
                <w:sz w:val="16"/>
                <w:szCs w:val="16"/>
              </w:rPr>
            </w:pPr>
          </w:p>
        </w:tc>
        <w:tc>
          <w:tcPr>
            <w:tcW w:w="601" w:type="dxa"/>
            <w:gridSpan w:val="2"/>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sz w:val="16"/>
                <w:szCs w:val="16"/>
              </w:rPr>
            </w:pPr>
          </w:p>
        </w:tc>
        <w:tc>
          <w:tcPr>
            <w:tcW w:w="1069" w:type="dxa"/>
            <w:gridSpan w:val="5"/>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sz w:val="16"/>
                <w:szCs w:val="16"/>
              </w:rPr>
            </w:pPr>
          </w:p>
        </w:tc>
        <w:tc>
          <w:tcPr>
            <w:tcW w:w="1197" w:type="dxa"/>
            <w:gridSpan w:val="5"/>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sz w:val="16"/>
                <w:szCs w:val="16"/>
              </w:rPr>
            </w:pPr>
          </w:p>
        </w:tc>
        <w:tc>
          <w:tcPr>
            <w:tcW w:w="1998" w:type="dxa"/>
            <w:gridSpan w:val="3"/>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sz w:val="16"/>
                <w:szCs w:val="16"/>
              </w:rPr>
            </w:pPr>
          </w:p>
        </w:tc>
        <w:tc>
          <w:tcPr>
            <w:tcW w:w="2441" w:type="dxa"/>
            <w:gridSpan w:val="5"/>
            <w:tcBorders>
              <w:top w:val="nil"/>
              <w:left w:val="nil"/>
              <w:bottom w:val="nil"/>
              <w:right w:val="nil"/>
            </w:tcBorders>
            <w:shd w:val="clear" w:color="auto" w:fill="auto"/>
            <w:vAlign w:val="center"/>
            <w:hideMark/>
          </w:tcPr>
          <w:p w:rsidR="00AF0B8B" w:rsidRPr="00AF0B8B" w:rsidRDefault="00AF0B8B" w:rsidP="00AF0B8B">
            <w:pPr>
              <w:jc w:val="center"/>
              <w:rPr>
                <w:rFonts w:ascii="Arial" w:hAnsi="Arial" w:cs="Arial"/>
                <w:sz w:val="16"/>
                <w:szCs w:val="16"/>
              </w:rPr>
            </w:pPr>
          </w:p>
        </w:tc>
      </w:tr>
      <w:tr w:rsidR="00AF0B8B" w:rsidRPr="00AF0B8B" w:rsidTr="00D27FF4">
        <w:trPr>
          <w:gridAfter w:val="1"/>
          <w:wAfter w:w="73" w:type="dxa"/>
          <w:trHeight w:val="1155"/>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799" w:type="dxa"/>
            <w:gridSpan w:val="14"/>
            <w:tcBorders>
              <w:top w:val="nil"/>
              <w:left w:val="nil"/>
              <w:bottom w:val="nil"/>
              <w:right w:val="nil"/>
            </w:tcBorders>
            <w:shd w:val="clear" w:color="auto" w:fill="auto"/>
            <w:vAlign w:val="center"/>
            <w:hideMark/>
          </w:tcPr>
          <w:p w:rsidR="00AF0B8B" w:rsidRDefault="00AF0B8B" w:rsidP="002239D4">
            <w:pPr>
              <w:spacing w:after="0" w:line="240" w:lineRule="auto"/>
              <w:rPr>
                <w:rFonts w:ascii="Arial" w:eastAsia="Times New Roman" w:hAnsi="Arial" w:cs="Arial"/>
                <w:color w:val="000000"/>
                <w:sz w:val="16"/>
                <w:szCs w:val="16"/>
                <w:lang w:eastAsia="ru-RU"/>
              </w:rPr>
            </w:pPr>
          </w:p>
          <w:p w:rsidR="00AF0B8B" w:rsidRDefault="00AF0B8B" w:rsidP="00AF0B8B">
            <w:pPr>
              <w:spacing w:after="0" w:line="240" w:lineRule="auto"/>
              <w:jc w:val="right"/>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Приложение № 4</w:t>
            </w: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 4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r>
      <w:tr w:rsidR="00AF0B8B" w:rsidRPr="00AF0B8B" w:rsidTr="00D27FF4">
        <w:trPr>
          <w:gridAfter w:val="1"/>
          <w:wAfter w:w="73" w:type="dxa"/>
          <w:trHeight w:val="30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758"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624"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sz w:val="16"/>
                <w:szCs w:val="16"/>
                <w:lang w:eastAsia="ru-RU"/>
              </w:rPr>
            </w:pPr>
          </w:p>
        </w:tc>
      </w:tr>
      <w:tr w:rsidR="00AF0B8B" w:rsidRPr="00AF0B8B" w:rsidTr="00D27FF4">
        <w:trPr>
          <w:gridAfter w:val="1"/>
          <w:wAfter w:w="73" w:type="dxa"/>
          <w:trHeight w:val="315"/>
        </w:trPr>
        <w:tc>
          <w:tcPr>
            <w:tcW w:w="9997" w:type="dxa"/>
            <w:gridSpan w:val="2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 xml:space="preserve">Доходная часть бюджета </w:t>
            </w:r>
            <w:proofErr w:type="spellStart"/>
            <w:r w:rsidRPr="00AF0B8B">
              <w:rPr>
                <w:rFonts w:ascii="Arial" w:eastAsia="Times New Roman" w:hAnsi="Arial" w:cs="Arial"/>
                <w:b/>
                <w:bCs/>
                <w:color w:val="000000"/>
                <w:sz w:val="16"/>
                <w:szCs w:val="16"/>
                <w:lang w:eastAsia="ru-RU"/>
              </w:rPr>
              <w:t>Гжатского</w:t>
            </w:r>
            <w:proofErr w:type="spellEnd"/>
            <w:r w:rsidRPr="00AF0B8B">
              <w:rPr>
                <w:rFonts w:ascii="Arial" w:eastAsia="Times New Roman" w:hAnsi="Arial" w:cs="Arial"/>
                <w:b/>
                <w:bCs/>
                <w:color w:val="000000"/>
                <w:sz w:val="16"/>
                <w:szCs w:val="16"/>
                <w:lang w:eastAsia="ru-RU"/>
              </w:rPr>
              <w:t xml:space="preserve"> сельсовета на 2021 и 2022 годы</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450"/>
        </w:trPr>
        <w:tc>
          <w:tcPr>
            <w:tcW w:w="2528"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2</w:t>
            </w:r>
          </w:p>
        </w:tc>
        <w:tc>
          <w:tcPr>
            <w:tcW w:w="601"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069"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97"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758"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624"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73" w:type="dxa"/>
          <w:trHeight w:val="315"/>
        </w:trPr>
        <w:tc>
          <w:tcPr>
            <w:tcW w:w="2528"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Код</w:t>
            </w:r>
          </w:p>
        </w:tc>
        <w:tc>
          <w:tcPr>
            <w:tcW w:w="4625"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c>
          <w:tcPr>
            <w:tcW w:w="2844" w:type="dxa"/>
            <w:gridSpan w:val="7"/>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Год</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315"/>
        </w:trPr>
        <w:tc>
          <w:tcPr>
            <w:tcW w:w="2528" w:type="dxa"/>
            <w:gridSpan w:val="4"/>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4625" w:type="dxa"/>
            <w:gridSpan w:val="14"/>
            <w:vMerge/>
            <w:tcBorders>
              <w:top w:val="single" w:sz="8" w:space="0" w:color="auto"/>
              <w:left w:val="single" w:sz="8" w:space="0" w:color="auto"/>
              <w:bottom w:val="single" w:sz="8" w:space="0" w:color="000000"/>
              <w:right w:val="single" w:sz="8" w:space="0" w:color="000000"/>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1220" w:type="dxa"/>
            <w:gridSpan w:val="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2021</w:t>
            </w:r>
          </w:p>
        </w:tc>
        <w:tc>
          <w:tcPr>
            <w:tcW w:w="1624" w:type="dxa"/>
            <w:gridSpan w:val="5"/>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2022</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315"/>
        </w:trPr>
        <w:tc>
          <w:tcPr>
            <w:tcW w:w="2528" w:type="dxa"/>
            <w:gridSpan w:val="4"/>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w:t>
            </w:r>
          </w:p>
        </w:tc>
        <w:tc>
          <w:tcPr>
            <w:tcW w:w="4625" w:type="dxa"/>
            <w:gridSpan w:val="14"/>
            <w:tcBorders>
              <w:top w:val="single" w:sz="8" w:space="0" w:color="auto"/>
              <w:left w:val="nil"/>
              <w:bottom w:val="nil"/>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w:t>
            </w:r>
          </w:p>
        </w:tc>
        <w:tc>
          <w:tcPr>
            <w:tcW w:w="1220" w:type="dxa"/>
            <w:gridSpan w:val="2"/>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w:t>
            </w:r>
          </w:p>
        </w:tc>
        <w:tc>
          <w:tcPr>
            <w:tcW w:w="1624"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4</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315"/>
        </w:trPr>
        <w:tc>
          <w:tcPr>
            <w:tcW w:w="2528" w:type="dxa"/>
            <w:gridSpan w:val="4"/>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000 1 00 00000 00 0000 000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НАЛОГОВЫЕ  И  НЕНАЛОГОВЫЕ  ДОХОДЫ</w:t>
            </w:r>
          </w:p>
        </w:tc>
        <w:tc>
          <w:tcPr>
            <w:tcW w:w="12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1 946 240,00</w:t>
            </w:r>
          </w:p>
        </w:tc>
        <w:tc>
          <w:tcPr>
            <w:tcW w:w="1624" w:type="dxa"/>
            <w:gridSpan w:val="5"/>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2 026 190,00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315"/>
        </w:trPr>
        <w:tc>
          <w:tcPr>
            <w:tcW w:w="2528" w:type="dxa"/>
            <w:gridSpan w:val="4"/>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000 1 01 00000 00 0000 000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Налоги на прибыль, доходы</w:t>
            </w:r>
          </w:p>
        </w:tc>
        <w:tc>
          <w:tcPr>
            <w:tcW w:w="1220" w:type="dxa"/>
            <w:gridSpan w:val="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595 300,00</w:t>
            </w:r>
          </w:p>
        </w:tc>
        <w:tc>
          <w:tcPr>
            <w:tcW w:w="1624" w:type="dxa"/>
            <w:gridSpan w:val="5"/>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619 100,00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1500"/>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182 1 01 02010 01 0000 110</w:t>
            </w:r>
          </w:p>
        </w:tc>
        <w:tc>
          <w:tcPr>
            <w:tcW w:w="4625" w:type="dxa"/>
            <w:gridSpan w:val="14"/>
            <w:tcBorders>
              <w:top w:val="nil"/>
              <w:left w:val="nil"/>
              <w:bottom w:val="nil"/>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Налог на доходы физических лиц с доходов, источником </w:t>
            </w:r>
            <w:proofErr w:type="spellStart"/>
            <w:r w:rsidRPr="00AF0B8B">
              <w:rPr>
                <w:rFonts w:ascii="Arial" w:eastAsia="Times New Roman" w:hAnsi="Arial" w:cs="Arial"/>
                <w:color w:val="000000"/>
                <w:sz w:val="16"/>
                <w:szCs w:val="16"/>
                <w:lang w:eastAsia="ru-RU"/>
              </w:rPr>
              <w:t>которыхявляется</w:t>
            </w:r>
            <w:proofErr w:type="spellEnd"/>
            <w:r w:rsidRPr="00AF0B8B">
              <w:rPr>
                <w:rFonts w:ascii="Arial" w:eastAsia="Times New Roman" w:hAnsi="Arial" w:cs="Arial"/>
                <w:color w:val="000000"/>
                <w:sz w:val="16"/>
                <w:szCs w:val="16"/>
                <w:lang w:eastAsia="ru-RU"/>
              </w:rPr>
              <w:t xml:space="preserve">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20" w:type="dxa"/>
            <w:gridSpan w:val="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595 300,00</w:t>
            </w:r>
          </w:p>
        </w:tc>
        <w:tc>
          <w:tcPr>
            <w:tcW w:w="1624" w:type="dxa"/>
            <w:gridSpan w:val="5"/>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619 100,00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840"/>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000 1 03 00000 00 0000 000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Налоги на товары(</w:t>
            </w:r>
            <w:proofErr w:type="spellStart"/>
            <w:r w:rsidRPr="00AF0B8B">
              <w:rPr>
                <w:rFonts w:ascii="Arial" w:eastAsia="Times New Roman" w:hAnsi="Arial" w:cs="Arial"/>
                <w:b/>
                <w:bCs/>
                <w:color w:val="000000"/>
                <w:sz w:val="16"/>
                <w:szCs w:val="16"/>
                <w:lang w:eastAsia="ru-RU"/>
              </w:rPr>
              <w:t>работы,услуги</w:t>
            </w:r>
            <w:proofErr w:type="spellEnd"/>
            <w:r w:rsidRPr="00AF0B8B">
              <w:rPr>
                <w:rFonts w:ascii="Arial" w:eastAsia="Times New Roman" w:hAnsi="Arial" w:cs="Arial"/>
                <w:b/>
                <w:bCs/>
                <w:color w:val="000000"/>
                <w:sz w:val="16"/>
                <w:szCs w:val="16"/>
                <w:lang w:eastAsia="ru-RU"/>
              </w:rPr>
              <w:t>), реализуемые на территории Российской Федерации</w:t>
            </w:r>
          </w:p>
        </w:tc>
        <w:tc>
          <w:tcPr>
            <w:tcW w:w="1220" w:type="dxa"/>
            <w:gridSpan w:val="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721 640,00</w:t>
            </w:r>
          </w:p>
        </w:tc>
        <w:tc>
          <w:tcPr>
            <w:tcW w:w="1624" w:type="dxa"/>
            <w:gridSpan w:val="5"/>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769 390,00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145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100 1 03  02230 01 0000 110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329 630,00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351 730,00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78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100 1 03  02240 01 0000 110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Доходы от уплаты акцизов на моторные масла для дизельных и (или)карбюраторных (</w:t>
            </w:r>
            <w:proofErr w:type="spellStart"/>
            <w:r w:rsidRPr="00AF0B8B">
              <w:rPr>
                <w:rFonts w:ascii="Arial" w:eastAsia="Times New Roman" w:hAnsi="Arial" w:cs="Arial"/>
                <w:color w:val="000000"/>
                <w:sz w:val="16"/>
                <w:szCs w:val="16"/>
                <w:lang w:eastAsia="ru-RU"/>
              </w:rPr>
              <w:t>инжекторных</w:t>
            </w:r>
            <w:proofErr w:type="spellEnd"/>
            <w:r w:rsidRPr="00AF0B8B">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1 660,00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1 790,00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51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100 1 03  02250 01 0000 110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442 260,00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471 910,00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440"/>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100 1 03  02260 01 0000 110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0" w:type="dxa"/>
            <w:gridSpan w:val="2"/>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-51 910,00</w:t>
            </w:r>
          </w:p>
        </w:tc>
        <w:tc>
          <w:tcPr>
            <w:tcW w:w="1624"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-56 040,00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31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000 1 05 00000 00 0000 000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Налоги на совокупный доход</w:t>
            </w:r>
          </w:p>
        </w:tc>
        <w:tc>
          <w:tcPr>
            <w:tcW w:w="12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61 400,00</w:t>
            </w:r>
          </w:p>
        </w:tc>
        <w:tc>
          <w:tcPr>
            <w:tcW w:w="1624"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63 400,00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315"/>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lastRenderedPageBreak/>
              <w:t>182 1 05 03010 01 0000 110</w:t>
            </w:r>
          </w:p>
        </w:tc>
        <w:tc>
          <w:tcPr>
            <w:tcW w:w="4625" w:type="dxa"/>
            <w:gridSpan w:val="14"/>
            <w:tcBorders>
              <w:top w:val="nil"/>
              <w:left w:val="nil"/>
              <w:bottom w:val="nil"/>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Единый сельскохозяйственный налог</w:t>
            </w:r>
          </w:p>
        </w:tc>
        <w:tc>
          <w:tcPr>
            <w:tcW w:w="1220" w:type="dxa"/>
            <w:gridSpan w:val="2"/>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61 400,00</w:t>
            </w:r>
          </w:p>
        </w:tc>
        <w:tc>
          <w:tcPr>
            <w:tcW w:w="1624"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63 400,00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31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000 1 06 00000 00 0000 000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Налоги на имущество</w:t>
            </w:r>
          </w:p>
        </w:tc>
        <w:tc>
          <w:tcPr>
            <w:tcW w:w="12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513 700,00</w:t>
            </w:r>
          </w:p>
        </w:tc>
        <w:tc>
          <w:tcPr>
            <w:tcW w:w="1624" w:type="dxa"/>
            <w:gridSpan w:val="5"/>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520 100,00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96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182 1 06 01030 10 0000 110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29 100,00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32 000,00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00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182 1 06 06033 10 0000 110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Земельный налог,  с организаций, обладающих земельным участком, расположенным в границах сельских </w:t>
            </w:r>
            <w:proofErr w:type="spellStart"/>
            <w:r w:rsidRPr="00AF0B8B">
              <w:rPr>
                <w:rFonts w:ascii="Arial" w:eastAsia="Times New Roman" w:hAnsi="Arial" w:cs="Arial"/>
                <w:color w:val="000000"/>
                <w:sz w:val="16"/>
                <w:szCs w:val="16"/>
                <w:lang w:eastAsia="ru-RU"/>
              </w:rPr>
              <w:t>поселенийй</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444 600,00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448 100,00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155"/>
        </w:trPr>
        <w:tc>
          <w:tcPr>
            <w:tcW w:w="2528" w:type="dxa"/>
            <w:gridSpan w:val="4"/>
            <w:tcBorders>
              <w:top w:val="nil"/>
              <w:left w:val="single" w:sz="8" w:space="0" w:color="auto"/>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182 1 06 06043 10 0000 110</w:t>
            </w:r>
          </w:p>
        </w:tc>
        <w:tc>
          <w:tcPr>
            <w:tcW w:w="4625" w:type="dxa"/>
            <w:gridSpan w:val="14"/>
            <w:tcBorders>
              <w:top w:val="single" w:sz="4" w:space="0" w:color="auto"/>
              <w:left w:val="nil"/>
              <w:bottom w:val="nil"/>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220" w:type="dxa"/>
            <w:gridSpan w:val="2"/>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40 000,00</w:t>
            </w:r>
          </w:p>
        </w:tc>
        <w:tc>
          <w:tcPr>
            <w:tcW w:w="1624"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40 000,00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990"/>
        </w:trPr>
        <w:tc>
          <w:tcPr>
            <w:tcW w:w="2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000 1 11 00000 00 0000 000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54 200,00</w:t>
            </w:r>
          </w:p>
        </w:tc>
        <w:tc>
          <w:tcPr>
            <w:tcW w:w="1624" w:type="dxa"/>
            <w:gridSpan w:val="5"/>
            <w:tcBorders>
              <w:top w:val="single" w:sz="4" w:space="0" w:color="auto"/>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54 200,00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990"/>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346 1 11 05025 10 0000 120</w:t>
            </w:r>
          </w:p>
        </w:tc>
        <w:tc>
          <w:tcPr>
            <w:tcW w:w="4625" w:type="dxa"/>
            <w:gridSpan w:val="14"/>
            <w:vMerge w:val="restart"/>
            <w:tcBorders>
              <w:top w:val="nil"/>
              <w:left w:val="single" w:sz="4" w:space="0" w:color="auto"/>
              <w:bottom w:val="single" w:sz="4" w:space="0" w:color="000000"/>
              <w:right w:val="single" w:sz="8"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2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31 900,00</w:t>
            </w:r>
          </w:p>
        </w:tc>
        <w:tc>
          <w:tcPr>
            <w:tcW w:w="16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31 900,00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990"/>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4625" w:type="dxa"/>
            <w:gridSpan w:val="14"/>
            <w:vMerge/>
            <w:tcBorders>
              <w:top w:val="nil"/>
              <w:left w:val="single" w:sz="4" w:space="0" w:color="auto"/>
              <w:bottom w:val="single" w:sz="4" w:space="0" w:color="000000"/>
              <w:right w:val="single" w:sz="8" w:space="0" w:color="000000"/>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624" w:type="dxa"/>
            <w:gridSpan w:val="5"/>
            <w:vMerge/>
            <w:tcBorders>
              <w:top w:val="nil"/>
              <w:left w:val="single" w:sz="4" w:space="0" w:color="auto"/>
              <w:bottom w:val="single" w:sz="4" w:space="0" w:color="auto"/>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73" w:type="dxa"/>
          <w:trHeight w:val="1425"/>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346 1 11 05035 10 0000 120</w:t>
            </w:r>
          </w:p>
        </w:tc>
        <w:tc>
          <w:tcPr>
            <w:tcW w:w="4625" w:type="dxa"/>
            <w:gridSpan w:val="14"/>
            <w:vMerge w:val="restart"/>
            <w:tcBorders>
              <w:top w:val="nil"/>
              <w:left w:val="single" w:sz="4" w:space="0" w:color="auto"/>
              <w:bottom w:val="single" w:sz="4" w:space="0" w:color="000000"/>
              <w:right w:val="single" w:sz="8"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2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21 300,00</w:t>
            </w:r>
          </w:p>
        </w:tc>
        <w:tc>
          <w:tcPr>
            <w:tcW w:w="16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21 300,00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140"/>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4625" w:type="dxa"/>
            <w:gridSpan w:val="14"/>
            <w:vMerge/>
            <w:tcBorders>
              <w:top w:val="nil"/>
              <w:left w:val="single" w:sz="4" w:space="0" w:color="auto"/>
              <w:bottom w:val="single" w:sz="4" w:space="0" w:color="000000"/>
              <w:right w:val="single" w:sz="8" w:space="0" w:color="000000"/>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624" w:type="dxa"/>
            <w:gridSpan w:val="5"/>
            <w:vMerge/>
            <w:tcBorders>
              <w:top w:val="nil"/>
              <w:left w:val="single" w:sz="4" w:space="0" w:color="auto"/>
              <w:bottom w:val="single" w:sz="4" w:space="0" w:color="auto"/>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73" w:type="dxa"/>
          <w:trHeight w:val="1140"/>
        </w:trPr>
        <w:tc>
          <w:tcPr>
            <w:tcW w:w="2528"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346 1 11 05075 10 0000 120</w:t>
            </w:r>
          </w:p>
        </w:tc>
        <w:tc>
          <w:tcPr>
            <w:tcW w:w="4625" w:type="dxa"/>
            <w:gridSpan w:val="14"/>
            <w:vMerge w:val="restart"/>
            <w:tcBorders>
              <w:top w:val="nil"/>
              <w:left w:val="single" w:sz="4" w:space="0" w:color="auto"/>
              <w:bottom w:val="single" w:sz="4" w:space="0" w:color="000000"/>
              <w:right w:val="single" w:sz="8" w:space="0" w:color="000000"/>
            </w:tcBorders>
            <w:shd w:val="clear" w:color="auto" w:fill="auto"/>
            <w:hideMark/>
          </w:tcPr>
          <w:p w:rsidR="00AF0B8B" w:rsidRPr="00AF0B8B" w:rsidRDefault="00AF0B8B" w:rsidP="00AF0B8B">
            <w:pPr>
              <w:spacing w:after="0" w:line="240" w:lineRule="auto"/>
              <w:rPr>
                <w:rFonts w:ascii="Arial" w:eastAsia="Times New Roman" w:hAnsi="Arial" w:cs="Arial"/>
                <w:sz w:val="16"/>
                <w:szCs w:val="16"/>
                <w:lang w:eastAsia="ru-RU"/>
              </w:rPr>
            </w:pPr>
            <w:r w:rsidRPr="00AF0B8B">
              <w:rPr>
                <w:rFonts w:ascii="Arial" w:eastAsia="Times New Roman" w:hAnsi="Arial" w:cs="Arial"/>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122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1 000,00</w:t>
            </w:r>
          </w:p>
        </w:tc>
        <w:tc>
          <w:tcPr>
            <w:tcW w:w="1624" w:type="dxa"/>
            <w:gridSpan w:val="5"/>
            <w:vMerge w:val="restart"/>
            <w:tcBorders>
              <w:top w:val="nil"/>
              <w:left w:val="single" w:sz="4" w:space="0" w:color="auto"/>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1 000,00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300"/>
        </w:trPr>
        <w:tc>
          <w:tcPr>
            <w:tcW w:w="2528" w:type="dxa"/>
            <w:gridSpan w:val="4"/>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4625" w:type="dxa"/>
            <w:gridSpan w:val="14"/>
            <w:vMerge/>
            <w:tcBorders>
              <w:top w:val="nil"/>
              <w:left w:val="single" w:sz="4" w:space="0" w:color="auto"/>
              <w:bottom w:val="single" w:sz="4" w:space="0" w:color="000000"/>
              <w:right w:val="single" w:sz="8" w:space="0" w:color="000000"/>
            </w:tcBorders>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20" w:type="dxa"/>
            <w:gridSpan w:val="2"/>
            <w:vMerge/>
            <w:tcBorders>
              <w:top w:val="nil"/>
              <w:left w:val="single" w:sz="8" w:space="0" w:color="auto"/>
              <w:bottom w:val="single" w:sz="4" w:space="0" w:color="000000"/>
              <w:right w:val="single" w:sz="4"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624" w:type="dxa"/>
            <w:gridSpan w:val="5"/>
            <w:vMerge/>
            <w:tcBorders>
              <w:top w:val="nil"/>
              <w:left w:val="single" w:sz="4" w:space="0" w:color="auto"/>
              <w:bottom w:val="nil"/>
              <w:right w:val="single" w:sz="8"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73" w:type="dxa"/>
          <w:trHeight w:val="1005"/>
        </w:trPr>
        <w:tc>
          <w:tcPr>
            <w:tcW w:w="252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000 2 02 00000 00 0000 000</w:t>
            </w:r>
          </w:p>
        </w:tc>
        <w:tc>
          <w:tcPr>
            <w:tcW w:w="4625" w:type="dxa"/>
            <w:gridSpan w:val="14"/>
            <w:tcBorders>
              <w:top w:val="single" w:sz="8" w:space="0" w:color="auto"/>
              <w:left w:val="nil"/>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Безвозмездные поступления от других бюджетов бюджетной системы Российской Федерации</w:t>
            </w:r>
          </w:p>
        </w:tc>
        <w:tc>
          <w:tcPr>
            <w:tcW w:w="12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3 285 608,00</w:t>
            </w:r>
          </w:p>
        </w:tc>
        <w:tc>
          <w:tcPr>
            <w:tcW w:w="1624" w:type="dxa"/>
            <w:gridSpan w:val="5"/>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3 435 338,00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63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346 2 02 15001 10 0000 150</w:t>
            </w:r>
          </w:p>
        </w:tc>
        <w:tc>
          <w:tcPr>
            <w:tcW w:w="4625" w:type="dxa"/>
            <w:gridSpan w:val="14"/>
            <w:tcBorders>
              <w:top w:val="nil"/>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3 186 200,00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2 994 600,00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630"/>
        </w:trPr>
        <w:tc>
          <w:tcPr>
            <w:tcW w:w="2528" w:type="dxa"/>
            <w:gridSpan w:val="4"/>
            <w:tcBorders>
              <w:top w:val="nil"/>
              <w:left w:val="single" w:sz="4"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346 2 02 29999 10 0000 150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Прочие субсидии бюджетам сельских поселений</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337 500,00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72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346 2 02 30024 10 0000 150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90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346 2 02 35118 10 0000 150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0" w:type="dxa"/>
            <w:gridSpan w:val="2"/>
            <w:tcBorders>
              <w:top w:val="nil"/>
              <w:left w:val="nil"/>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99 408,00</w:t>
            </w:r>
          </w:p>
        </w:tc>
        <w:tc>
          <w:tcPr>
            <w:tcW w:w="1624" w:type="dxa"/>
            <w:gridSpan w:val="5"/>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103 238,00</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200"/>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lastRenderedPageBreak/>
              <w:t>3462 02 40014 10 0000 150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20" w:type="dxa"/>
            <w:gridSpan w:val="2"/>
            <w:tcBorders>
              <w:top w:val="nil"/>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624" w:type="dxa"/>
            <w:gridSpan w:val="5"/>
            <w:tcBorders>
              <w:top w:val="nil"/>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705"/>
        </w:trPr>
        <w:tc>
          <w:tcPr>
            <w:tcW w:w="2528" w:type="dxa"/>
            <w:gridSpan w:val="4"/>
            <w:tcBorders>
              <w:top w:val="nil"/>
              <w:left w:val="single" w:sz="8" w:space="0" w:color="auto"/>
              <w:bottom w:val="single" w:sz="4"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346 2 02 49999 10 0000 150</w:t>
            </w:r>
          </w:p>
        </w:tc>
        <w:tc>
          <w:tcPr>
            <w:tcW w:w="4625" w:type="dxa"/>
            <w:gridSpan w:val="14"/>
            <w:tcBorders>
              <w:top w:val="single" w:sz="4" w:space="0" w:color="auto"/>
              <w:left w:val="nil"/>
              <w:bottom w:val="single" w:sz="4" w:space="0" w:color="auto"/>
              <w:right w:val="single" w:sz="4"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1220" w:type="dxa"/>
            <w:gridSpan w:val="2"/>
            <w:tcBorders>
              <w:top w:val="single" w:sz="4" w:space="0" w:color="auto"/>
              <w:left w:val="nil"/>
              <w:bottom w:val="nil"/>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624" w:type="dxa"/>
            <w:gridSpan w:val="5"/>
            <w:tcBorders>
              <w:top w:val="single" w:sz="4" w:space="0" w:color="auto"/>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gridAfter w:val="1"/>
          <w:wAfter w:w="73" w:type="dxa"/>
          <w:trHeight w:val="1020"/>
        </w:trPr>
        <w:tc>
          <w:tcPr>
            <w:tcW w:w="7153" w:type="dxa"/>
            <w:gridSpan w:val="18"/>
            <w:tcBorders>
              <w:top w:val="single" w:sz="8" w:space="0" w:color="auto"/>
              <w:left w:val="single" w:sz="8" w:space="0" w:color="auto"/>
              <w:bottom w:val="single" w:sz="8" w:space="0" w:color="auto"/>
              <w:right w:val="single" w:sz="4"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ИТОГО</w:t>
            </w:r>
          </w:p>
        </w:tc>
        <w:tc>
          <w:tcPr>
            <w:tcW w:w="12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5 231 848,00</w:t>
            </w:r>
          </w:p>
        </w:tc>
        <w:tc>
          <w:tcPr>
            <w:tcW w:w="1624" w:type="dxa"/>
            <w:gridSpan w:val="5"/>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5 461 528,00</w:t>
            </w:r>
          </w:p>
        </w:tc>
        <w:tc>
          <w:tcPr>
            <w:tcW w:w="862" w:type="dxa"/>
            <w:gridSpan w:val="5"/>
            <w:tcBorders>
              <w:top w:val="nil"/>
              <w:left w:val="nil"/>
              <w:bottom w:val="nil"/>
              <w:right w:val="nil"/>
            </w:tcBorders>
            <w:shd w:val="clear" w:color="auto" w:fill="auto"/>
            <w:noWrap/>
            <w:vAlign w:val="bottom"/>
            <w:hideMark/>
          </w:tcPr>
          <w:p w:rsidR="00AF0B8B" w:rsidRDefault="00AF0B8B" w:rsidP="00AF0B8B">
            <w:pPr>
              <w:spacing w:after="0" w:line="240" w:lineRule="auto"/>
              <w:jc w:val="center"/>
              <w:rPr>
                <w:rFonts w:ascii="Arial" w:eastAsia="Times New Roman" w:hAnsi="Arial" w:cs="Arial"/>
                <w:b/>
                <w:bCs/>
                <w:color w:val="000000"/>
                <w:sz w:val="16"/>
                <w:szCs w:val="16"/>
                <w:lang w:eastAsia="ru-RU"/>
              </w:rPr>
            </w:pPr>
          </w:p>
          <w:p w:rsidR="00AF0B8B" w:rsidRDefault="00AF0B8B" w:rsidP="00AF0B8B">
            <w:pPr>
              <w:spacing w:after="0" w:line="240" w:lineRule="auto"/>
              <w:jc w:val="center"/>
              <w:rPr>
                <w:rFonts w:ascii="Arial" w:eastAsia="Times New Roman" w:hAnsi="Arial" w:cs="Arial"/>
                <w:b/>
                <w:bCs/>
                <w:color w:val="000000"/>
                <w:sz w:val="16"/>
                <w:szCs w:val="16"/>
                <w:lang w:eastAsia="ru-RU"/>
              </w:rPr>
            </w:pPr>
          </w:p>
          <w:p w:rsidR="00AF0B8B" w:rsidRDefault="00AF0B8B" w:rsidP="00AF0B8B">
            <w:pPr>
              <w:spacing w:after="0" w:line="240" w:lineRule="auto"/>
              <w:jc w:val="center"/>
              <w:rPr>
                <w:rFonts w:ascii="Arial" w:eastAsia="Times New Roman" w:hAnsi="Arial" w:cs="Arial"/>
                <w:b/>
                <w:bCs/>
                <w:color w:val="000000"/>
                <w:sz w:val="16"/>
                <w:szCs w:val="16"/>
                <w:lang w:eastAsia="ru-RU"/>
              </w:rPr>
            </w:pPr>
          </w:p>
          <w:p w:rsidR="00AF0B8B" w:rsidRDefault="00AF0B8B" w:rsidP="00AF0B8B">
            <w:pPr>
              <w:spacing w:after="0" w:line="240" w:lineRule="auto"/>
              <w:jc w:val="center"/>
              <w:rPr>
                <w:rFonts w:ascii="Arial" w:eastAsia="Times New Roman" w:hAnsi="Arial" w:cs="Arial"/>
                <w:b/>
                <w:bCs/>
                <w:color w:val="000000"/>
                <w:sz w:val="16"/>
                <w:szCs w:val="16"/>
                <w:lang w:eastAsia="ru-RU"/>
              </w:rPr>
            </w:pPr>
          </w:p>
          <w:p w:rsidR="00AF0B8B" w:rsidRDefault="00AF0B8B" w:rsidP="00AF0B8B">
            <w:pPr>
              <w:spacing w:after="0" w:line="240" w:lineRule="auto"/>
              <w:jc w:val="center"/>
              <w:rPr>
                <w:rFonts w:ascii="Arial" w:eastAsia="Times New Roman" w:hAnsi="Arial" w:cs="Arial"/>
                <w:b/>
                <w:bCs/>
                <w:color w:val="000000"/>
                <w:sz w:val="16"/>
                <w:szCs w:val="16"/>
                <w:lang w:eastAsia="ru-RU"/>
              </w:rPr>
            </w:pPr>
          </w:p>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r>
      <w:tr w:rsidR="00AF0B8B" w:rsidRPr="00AF0B8B" w:rsidTr="00D27FF4">
        <w:trPr>
          <w:gridAfter w:val="1"/>
          <w:wAfter w:w="73" w:type="dxa"/>
          <w:trHeight w:val="780"/>
        </w:trPr>
        <w:tc>
          <w:tcPr>
            <w:tcW w:w="2528" w:type="dxa"/>
            <w:gridSpan w:val="4"/>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01" w:type="dxa"/>
            <w:gridSpan w:val="2"/>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069" w:type="dxa"/>
            <w:gridSpan w:val="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197" w:type="dxa"/>
            <w:gridSpan w:val="5"/>
            <w:tcBorders>
              <w:top w:val="nil"/>
              <w:left w:val="nil"/>
              <w:bottom w:val="nil"/>
              <w:right w:val="nil"/>
            </w:tcBorders>
            <w:shd w:val="clear" w:color="auto" w:fill="auto"/>
            <w:vAlign w:val="center"/>
            <w:hideMark/>
          </w:tcPr>
          <w:p w:rsidR="00AF0B8B" w:rsidRDefault="00AF0B8B" w:rsidP="00AF0B8B">
            <w:pPr>
              <w:spacing w:after="0" w:line="240" w:lineRule="auto"/>
              <w:jc w:val="center"/>
              <w:rPr>
                <w:rFonts w:ascii="Arial" w:eastAsia="Times New Roman" w:hAnsi="Arial" w:cs="Arial"/>
                <w:sz w:val="16"/>
                <w:szCs w:val="16"/>
                <w:lang w:eastAsia="ru-RU"/>
              </w:rPr>
            </w:pPr>
          </w:p>
          <w:p w:rsidR="00AF0B8B" w:rsidRDefault="00AF0B8B" w:rsidP="00AF0B8B">
            <w:pPr>
              <w:spacing w:after="0" w:line="240" w:lineRule="auto"/>
              <w:jc w:val="center"/>
              <w:rPr>
                <w:rFonts w:ascii="Arial" w:eastAsia="Times New Roman" w:hAnsi="Arial" w:cs="Arial"/>
                <w:sz w:val="16"/>
                <w:szCs w:val="16"/>
                <w:lang w:eastAsia="ru-RU"/>
              </w:rPr>
            </w:pPr>
          </w:p>
          <w:p w:rsidR="00AF0B8B" w:rsidRDefault="00AF0B8B" w:rsidP="00AF0B8B">
            <w:pPr>
              <w:spacing w:after="0" w:line="240" w:lineRule="auto"/>
              <w:jc w:val="center"/>
              <w:rPr>
                <w:rFonts w:ascii="Arial" w:eastAsia="Times New Roman" w:hAnsi="Arial" w:cs="Arial"/>
                <w:sz w:val="16"/>
                <w:szCs w:val="16"/>
                <w:lang w:eastAsia="ru-RU"/>
              </w:rPr>
            </w:pPr>
          </w:p>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758" w:type="dxa"/>
            <w:gridSpan w:val="2"/>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220" w:type="dxa"/>
            <w:gridSpan w:val="2"/>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624" w:type="dxa"/>
            <w:gridSpan w:val="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862" w:type="dxa"/>
            <w:gridSpan w:val="5"/>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trHeight w:val="465"/>
        </w:trPr>
        <w:tc>
          <w:tcPr>
            <w:tcW w:w="1844" w:type="dxa"/>
            <w:gridSpan w:val="2"/>
            <w:tcBorders>
              <w:top w:val="nil"/>
              <w:left w:val="nil"/>
              <w:bottom w:val="nil"/>
              <w:right w:val="nil"/>
            </w:tcBorders>
            <w:shd w:val="clear" w:color="auto" w:fill="auto"/>
            <w:noWrap/>
            <w:vAlign w:val="bottom"/>
          </w:tcPr>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rPr>
                <w:rFonts w:ascii="Arial" w:eastAsia="Times New Roman" w:hAnsi="Arial" w:cs="Arial"/>
                <w:sz w:val="16"/>
                <w:szCs w:val="16"/>
                <w:lang w:eastAsia="ru-RU"/>
              </w:rPr>
            </w:pPr>
          </w:p>
          <w:p w:rsidR="00AF0B8B" w:rsidRPr="00AF0B8B" w:rsidRDefault="00AF0B8B" w:rsidP="00AF0B8B">
            <w:pPr>
              <w:rPr>
                <w:rFonts w:ascii="Arial" w:eastAsia="Times New Roman" w:hAnsi="Arial" w:cs="Arial"/>
                <w:sz w:val="16"/>
                <w:szCs w:val="16"/>
                <w:lang w:eastAsia="ru-RU"/>
              </w:rPr>
            </w:pPr>
          </w:p>
        </w:tc>
        <w:tc>
          <w:tcPr>
            <w:tcW w:w="71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535"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723"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648" w:type="dxa"/>
            <w:gridSpan w:val="14"/>
            <w:tcBorders>
              <w:top w:val="nil"/>
              <w:left w:val="nil"/>
              <w:bottom w:val="nil"/>
              <w:right w:val="nil"/>
            </w:tcBorders>
            <w:shd w:val="clear" w:color="auto" w:fill="auto"/>
            <w:noWrap/>
            <w:vAlign w:val="bottom"/>
            <w:hideMark/>
          </w:tcPr>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Default="00AF0B8B" w:rsidP="00AF0B8B">
            <w:pPr>
              <w:spacing w:after="0" w:line="240" w:lineRule="auto"/>
              <w:rPr>
                <w:rFonts w:ascii="Arial" w:eastAsia="Times New Roman" w:hAnsi="Arial" w:cs="Arial"/>
                <w:sz w:val="16"/>
                <w:szCs w:val="16"/>
                <w:lang w:eastAsia="ru-RU"/>
              </w:rPr>
            </w:pPr>
          </w:p>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bl>
    <w:tbl>
      <w:tblPr>
        <w:tblStyle w:val="a9"/>
        <w:tblW w:w="11731" w:type="dxa"/>
        <w:tblInd w:w="-1565" w:type="dxa"/>
        <w:tblLook w:val="04A0" w:firstRow="1" w:lastRow="0" w:firstColumn="1" w:lastColumn="0" w:noHBand="0" w:noVBand="1"/>
      </w:tblPr>
      <w:tblGrid>
        <w:gridCol w:w="2059"/>
        <w:gridCol w:w="750"/>
        <w:gridCol w:w="1340"/>
        <w:gridCol w:w="696"/>
        <w:gridCol w:w="5262"/>
        <w:gridCol w:w="11"/>
        <w:gridCol w:w="1613"/>
      </w:tblGrid>
      <w:tr w:rsidR="00AF0B8B" w:rsidRPr="00AF0B8B" w:rsidTr="00D27FF4">
        <w:trPr>
          <w:trHeight w:val="255"/>
        </w:trPr>
        <w:tc>
          <w:tcPr>
            <w:tcW w:w="2059" w:type="dxa"/>
            <w:noWrap/>
            <w:hideMark/>
          </w:tcPr>
          <w:p w:rsidR="00AF0B8B" w:rsidRPr="00AF0B8B" w:rsidRDefault="00AF0B8B" w:rsidP="00AF0B8B">
            <w:pPr>
              <w:rPr>
                <w:rFonts w:ascii="Arial" w:hAnsi="Arial" w:cs="Arial"/>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5262" w:type="dxa"/>
            <w:noWrap/>
            <w:hideMark/>
          </w:tcPr>
          <w:p w:rsidR="00AF0B8B" w:rsidRPr="00AF0B8B" w:rsidRDefault="00AF0B8B" w:rsidP="00AF0B8B">
            <w:pPr>
              <w:rPr>
                <w:rFonts w:ascii="Arial" w:hAnsi="Arial" w:cs="Arial"/>
                <w:sz w:val="16"/>
                <w:szCs w:val="16"/>
              </w:rPr>
            </w:pPr>
          </w:p>
        </w:tc>
        <w:tc>
          <w:tcPr>
            <w:tcW w:w="1624" w:type="dxa"/>
            <w:gridSpan w:val="2"/>
            <w:noWrap/>
            <w:hideMark/>
          </w:tcPr>
          <w:p w:rsidR="00AF0B8B" w:rsidRPr="00AF0B8B" w:rsidRDefault="00AF0B8B" w:rsidP="00AF0B8B">
            <w:pPr>
              <w:rPr>
                <w:rFonts w:ascii="Arial" w:hAnsi="Arial" w:cs="Arial"/>
                <w:sz w:val="16"/>
                <w:szCs w:val="16"/>
              </w:rPr>
            </w:pPr>
            <w:r w:rsidRPr="00AF0B8B">
              <w:rPr>
                <w:rFonts w:ascii="Arial" w:hAnsi="Arial" w:cs="Arial"/>
                <w:sz w:val="16"/>
                <w:szCs w:val="16"/>
              </w:rPr>
              <w:t>Приложение № 5</w:t>
            </w:r>
          </w:p>
        </w:tc>
      </w:tr>
      <w:tr w:rsidR="00AF0B8B" w:rsidRPr="00AF0B8B" w:rsidTr="00D27FF4">
        <w:trPr>
          <w:trHeight w:val="274"/>
        </w:trPr>
        <w:tc>
          <w:tcPr>
            <w:tcW w:w="2059" w:type="dxa"/>
            <w:noWrap/>
            <w:hideMark/>
          </w:tcPr>
          <w:p w:rsidR="00AF0B8B" w:rsidRPr="00AF0B8B" w:rsidRDefault="00AF0B8B" w:rsidP="00AF0B8B">
            <w:pPr>
              <w:rPr>
                <w:rFonts w:ascii="Arial" w:hAnsi="Arial" w:cs="Arial"/>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6886"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к решению № 4 сессии  Совета Депутатов                                                      </w:t>
            </w:r>
          </w:p>
        </w:tc>
      </w:tr>
      <w:tr w:rsidR="00AF0B8B" w:rsidRPr="00AF0B8B" w:rsidTr="00D27FF4">
        <w:trPr>
          <w:trHeight w:val="255"/>
        </w:trPr>
        <w:tc>
          <w:tcPr>
            <w:tcW w:w="2059" w:type="dxa"/>
            <w:noWrap/>
            <w:hideMark/>
          </w:tcPr>
          <w:p w:rsidR="00AF0B8B" w:rsidRPr="00AF0B8B" w:rsidRDefault="00AF0B8B" w:rsidP="00AF0B8B">
            <w:pPr>
              <w:rPr>
                <w:rFonts w:ascii="Arial" w:hAnsi="Arial" w:cs="Arial"/>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6886"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w:t>
            </w:r>
            <w:proofErr w:type="spellStart"/>
            <w:r w:rsidRPr="00AF0B8B">
              <w:rPr>
                <w:rFonts w:ascii="Arial" w:hAnsi="Arial" w:cs="Arial"/>
                <w:sz w:val="16"/>
                <w:szCs w:val="16"/>
              </w:rPr>
              <w:t>Гжатского</w:t>
            </w:r>
            <w:proofErr w:type="spellEnd"/>
            <w:r w:rsidRPr="00AF0B8B">
              <w:rPr>
                <w:rFonts w:ascii="Arial" w:hAnsi="Arial" w:cs="Arial"/>
                <w:sz w:val="16"/>
                <w:szCs w:val="16"/>
              </w:rPr>
              <w:t xml:space="preserve">  сельсовета Куйбышевского района</w:t>
            </w:r>
          </w:p>
        </w:tc>
      </w:tr>
      <w:tr w:rsidR="00AF0B8B" w:rsidRPr="00AF0B8B" w:rsidTr="00D27FF4">
        <w:trPr>
          <w:trHeight w:val="255"/>
        </w:trPr>
        <w:tc>
          <w:tcPr>
            <w:tcW w:w="2059" w:type="dxa"/>
            <w:noWrap/>
            <w:hideMark/>
          </w:tcPr>
          <w:p w:rsidR="00AF0B8B" w:rsidRPr="00AF0B8B" w:rsidRDefault="00AF0B8B" w:rsidP="00AF0B8B">
            <w:pPr>
              <w:rPr>
                <w:rFonts w:ascii="Arial" w:hAnsi="Arial" w:cs="Arial"/>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6886"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Новосибирской области                                                                                    </w:t>
            </w:r>
          </w:p>
        </w:tc>
      </w:tr>
      <w:tr w:rsidR="00AF0B8B" w:rsidRPr="00AF0B8B" w:rsidTr="00D27FF4">
        <w:trPr>
          <w:trHeight w:val="255"/>
        </w:trPr>
        <w:tc>
          <w:tcPr>
            <w:tcW w:w="2059" w:type="dxa"/>
            <w:noWrap/>
            <w:hideMark/>
          </w:tcPr>
          <w:p w:rsidR="00AF0B8B" w:rsidRPr="00AF0B8B" w:rsidRDefault="00AF0B8B" w:rsidP="00AF0B8B">
            <w:pPr>
              <w:rPr>
                <w:rFonts w:ascii="Arial" w:hAnsi="Arial" w:cs="Arial"/>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6886"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от    23  декабря   2019 г.</w:t>
            </w:r>
          </w:p>
        </w:tc>
      </w:tr>
      <w:tr w:rsidR="00AF0B8B" w:rsidRPr="00AF0B8B" w:rsidTr="00D27FF4">
        <w:trPr>
          <w:trHeight w:val="1245"/>
        </w:trPr>
        <w:tc>
          <w:tcPr>
            <w:tcW w:w="11731" w:type="dxa"/>
            <w:gridSpan w:val="7"/>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2020 год</w:t>
            </w:r>
          </w:p>
        </w:tc>
      </w:tr>
      <w:tr w:rsidR="00AF0B8B" w:rsidRPr="00AF0B8B" w:rsidTr="00D27FF4">
        <w:trPr>
          <w:trHeight w:val="150"/>
        </w:trPr>
        <w:tc>
          <w:tcPr>
            <w:tcW w:w="2059" w:type="dxa"/>
            <w:hideMark/>
          </w:tcPr>
          <w:p w:rsidR="00AF0B8B" w:rsidRPr="00AF0B8B" w:rsidRDefault="00AF0B8B" w:rsidP="00AF0B8B">
            <w:pPr>
              <w:rPr>
                <w:rFonts w:ascii="Arial" w:hAnsi="Arial" w:cs="Arial"/>
                <w:b/>
                <w:bCs/>
                <w:sz w:val="16"/>
                <w:szCs w:val="16"/>
              </w:rPr>
            </w:pPr>
          </w:p>
        </w:tc>
        <w:tc>
          <w:tcPr>
            <w:tcW w:w="750" w:type="dxa"/>
            <w:hideMark/>
          </w:tcPr>
          <w:p w:rsidR="00AF0B8B" w:rsidRPr="00AF0B8B" w:rsidRDefault="00AF0B8B" w:rsidP="00AF0B8B">
            <w:pPr>
              <w:rPr>
                <w:rFonts w:ascii="Arial" w:hAnsi="Arial" w:cs="Arial"/>
                <w:sz w:val="16"/>
                <w:szCs w:val="16"/>
              </w:rPr>
            </w:pPr>
          </w:p>
        </w:tc>
        <w:tc>
          <w:tcPr>
            <w:tcW w:w="1340" w:type="dxa"/>
            <w:hideMark/>
          </w:tcPr>
          <w:p w:rsidR="00AF0B8B" w:rsidRPr="00AF0B8B" w:rsidRDefault="00AF0B8B" w:rsidP="00AF0B8B">
            <w:pPr>
              <w:rPr>
                <w:rFonts w:ascii="Arial" w:hAnsi="Arial" w:cs="Arial"/>
                <w:sz w:val="16"/>
                <w:szCs w:val="16"/>
              </w:rPr>
            </w:pPr>
          </w:p>
        </w:tc>
        <w:tc>
          <w:tcPr>
            <w:tcW w:w="696" w:type="dxa"/>
            <w:hideMark/>
          </w:tcPr>
          <w:p w:rsidR="00AF0B8B" w:rsidRPr="00AF0B8B" w:rsidRDefault="00AF0B8B" w:rsidP="00AF0B8B">
            <w:pPr>
              <w:rPr>
                <w:rFonts w:ascii="Arial" w:hAnsi="Arial" w:cs="Arial"/>
                <w:sz w:val="16"/>
                <w:szCs w:val="16"/>
              </w:rPr>
            </w:pPr>
          </w:p>
        </w:tc>
        <w:tc>
          <w:tcPr>
            <w:tcW w:w="5262" w:type="dxa"/>
            <w:hideMark/>
          </w:tcPr>
          <w:p w:rsidR="00AF0B8B" w:rsidRPr="00AF0B8B" w:rsidRDefault="00AF0B8B" w:rsidP="00AF0B8B">
            <w:pPr>
              <w:rPr>
                <w:rFonts w:ascii="Arial" w:hAnsi="Arial" w:cs="Arial"/>
                <w:sz w:val="16"/>
                <w:szCs w:val="16"/>
              </w:rPr>
            </w:pPr>
          </w:p>
        </w:tc>
        <w:tc>
          <w:tcPr>
            <w:tcW w:w="1624" w:type="dxa"/>
            <w:gridSpan w:val="2"/>
            <w:hideMark/>
          </w:tcPr>
          <w:p w:rsidR="00AF0B8B" w:rsidRPr="00AF0B8B" w:rsidRDefault="00AF0B8B" w:rsidP="00AF0B8B">
            <w:pPr>
              <w:rPr>
                <w:rFonts w:ascii="Arial" w:hAnsi="Arial" w:cs="Arial"/>
                <w:sz w:val="16"/>
                <w:szCs w:val="16"/>
              </w:rPr>
            </w:pPr>
          </w:p>
        </w:tc>
      </w:tr>
      <w:tr w:rsidR="00AF0B8B" w:rsidRPr="00AF0B8B" w:rsidTr="00D27FF4">
        <w:trPr>
          <w:trHeight w:val="345"/>
        </w:trPr>
        <w:tc>
          <w:tcPr>
            <w:tcW w:w="10118" w:type="dxa"/>
            <w:gridSpan w:val="6"/>
            <w:noWrap/>
            <w:hideMark/>
          </w:tcPr>
          <w:p w:rsidR="00AF0B8B" w:rsidRPr="00AF0B8B" w:rsidRDefault="00AF0B8B" w:rsidP="00AF0B8B">
            <w:pPr>
              <w:rPr>
                <w:rFonts w:ascii="Arial" w:hAnsi="Arial" w:cs="Arial"/>
                <w:sz w:val="16"/>
                <w:szCs w:val="16"/>
              </w:rPr>
            </w:pPr>
            <w:r w:rsidRPr="00AF0B8B">
              <w:rPr>
                <w:rFonts w:ascii="Arial" w:hAnsi="Arial" w:cs="Arial"/>
                <w:sz w:val="16"/>
                <w:szCs w:val="16"/>
              </w:rPr>
              <w:t>таблица 1</w:t>
            </w:r>
          </w:p>
        </w:tc>
        <w:tc>
          <w:tcPr>
            <w:tcW w:w="1613"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(рублей)</w:t>
            </w:r>
          </w:p>
        </w:tc>
      </w:tr>
      <w:tr w:rsidR="00AF0B8B" w:rsidRPr="00AF0B8B" w:rsidTr="00D27FF4">
        <w:trPr>
          <w:trHeight w:val="1002"/>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Главный распорядитель</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ФКР</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КЦСР</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КВР</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Наименование</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Сумма </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w:t>
            </w:r>
          </w:p>
        </w:tc>
      </w:tr>
      <w:tr w:rsidR="00AF0B8B" w:rsidRPr="00AF0B8B" w:rsidTr="00D27FF4">
        <w:trPr>
          <w:trHeight w:val="43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0100</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ОБЩЕГОСУДАРСТВЕННЫЕ ВОПРОСЫ</w:t>
            </w:r>
          </w:p>
        </w:tc>
        <w:tc>
          <w:tcPr>
            <w:tcW w:w="1624" w:type="dxa"/>
            <w:gridSpan w:val="2"/>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3 008 480,88</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r>
      <w:tr w:rsidR="00AF0B8B" w:rsidRPr="00AF0B8B" w:rsidTr="00D27FF4">
        <w:trPr>
          <w:trHeight w:val="5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Высшее должностное лицо органа местного самоуправления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r>
      <w:tr w:rsidR="00AF0B8B" w:rsidRPr="00AF0B8B" w:rsidTr="00D27FF4">
        <w:trPr>
          <w:trHeight w:val="11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выплаты персоналу в целях обеспечения выполнения функций государственными </w:t>
            </w:r>
            <w:proofErr w:type="spellStart"/>
            <w:r w:rsidRPr="00AF0B8B">
              <w:rPr>
                <w:rFonts w:ascii="Arial" w:hAnsi="Arial" w:cs="Arial"/>
                <w:b/>
                <w:bCs/>
                <w:sz w:val="16"/>
                <w:szCs w:val="16"/>
              </w:rPr>
              <w:t>органами,казенными</w:t>
            </w:r>
            <w:proofErr w:type="spellEnd"/>
            <w:r w:rsidRPr="00AF0B8B">
              <w:rPr>
                <w:rFonts w:ascii="Arial" w:hAnsi="Arial" w:cs="Arial"/>
                <w:b/>
                <w:bCs/>
                <w:sz w:val="16"/>
                <w:szCs w:val="16"/>
              </w:rPr>
              <w:t xml:space="preserve">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r>
      <w:tr w:rsidR="00AF0B8B" w:rsidRPr="00AF0B8B" w:rsidTr="00D27FF4">
        <w:trPr>
          <w:trHeight w:val="64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0102</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Расходы на выплаты персоналу государственных (муниципальных) органов</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718 290,00</w:t>
            </w:r>
          </w:p>
        </w:tc>
      </w:tr>
      <w:tr w:rsidR="00AF0B8B" w:rsidRPr="00AF0B8B" w:rsidTr="00D27FF4">
        <w:trPr>
          <w:trHeight w:val="126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2 265 190,88</w:t>
            </w:r>
          </w:p>
        </w:tc>
      </w:tr>
      <w:tr w:rsidR="00AF0B8B" w:rsidRPr="00AF0B8B" w:rsidTr="00D27FF4">
        <w:trPr>
          <w:trHeight w:val="75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функций муниципальных органов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2 265 190,88</w:t>
            </w:r>
          </w:p>
        </w:tc>
      </w:tr>
      <w:tr w:rsidR="00AF0B8B" w:rsidRPr="00AF0B8B" w:rsidTr="00D27FF4">
        <w:trPr>
          <w:trHeight w:val="45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выплату персоналу в целях обеспечения выполнения функций государственными органами, казенными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1 817 853,44</w:t>
            </w:r>
          </w:p>
        </w:tc>
      </w:tr>
      <w:tr w:rsidR="00AF0B8B" w:rsidRPr="00AF0B8B" w:rsidTr="00D27FF4">
        <w:trPr>
          <w:trHeight w:val="48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Расходы на </w:t>
            </w:r>
            <w:proofErr w:type="spellStart"/>
            <w:r w:rsidRPr="00AF0B8B">
              <w:rPr>
                <w:rFonts w:ascii="Arial" w:hAnsi="Arial" w:cs="Arial"/>
                <w:sz w:val="16"/>
                <w:szCs w:val="16"/>
              </w:rPr>
              <w:t>выплатуы</w:t>
            </w:r>
            <w:proofErr w:type="spellEnd"/>
            <w:r w:rsidRPr="00AF0B8B">
              <w:rPr>
                <w:rFonts w:ascii="Arial" w:hAnsi="Arial" w:cs="Arial"/>
                <w:sz w:val="16"/>
                <w:szCs w:val="16"/>
              </w:rPr>
              <w:t xml:space="preserve"> персоналу государственных(муниципальных) органов</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1 817 853,44</w:t>
            </w:r>
          </w:p>
        </w:tc>
      </w:tr>
      <w:tr w:rsidR="00AF0B8B" w:rsidRPr="00AF0B8B" w:rsidTr="00D27FF4">
        <w:trPr>
          <w:trHeight w:val="559"/>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423 837,44</w:t>
            </w:r>
          </w:p>
        </w:tc>
      </w:tr>
      <w:tr w:rsidR="00AF0B8B" w:rsidRPr="00AF0B8B" w:rsidTr="00D27FF4">
        <w:trPr>
          <w:trHeight w:val="105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423 837,44</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Иные межбюджетные ассигнования</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23 500,00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850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Уплата налогов, сборов и иных платежей</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23 500,00</w:t>
            </w:r>
          </w:p>
        </w:tc>
      </w:tr>
      <w:tr w:rsidR="00AF0B8B" w:rsidRPr="00AF0B8B" w:rsidTr="00D27FF4">
        <w:trPr>
          <w:trHeight w:val="8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20 000,00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lastRenderedPageBreak/>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функций муниципальных органов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Межбюджетные трансферты</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20 000,00</w:t>
            </w:r>
          </w:p>
        </w:tc>
      </w:tr>
      <w:tr w:rsidR="00AF0B8B" w:rsidRPr="00AF0B8B" w:rsidTr="00D27FF4">
        <w:trPr>
          <w:trHeight w:val="103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0106</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540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межбюджетные трансферты</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20 000,00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РЕЗЕРВНЫЙ ФОНД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proofErr w:type="spellStart"/>
            <w:r w:rsidRPr="00AF0B8B">
              <w:rPr>
                <w:rFonts w:ascii="Arial" w:hAnsi="Arial" w:cs="Arial"/>
                <w:b/>
                <w:bCs/>
                <w:sz w:val="16"/>
                <w:szCs w:val="16"/>
              </w:rPr>
              <w:t>резевный</w:t>
            </w:r>
            <w:proofErr w:type="spellEnd"/>
            <w:r w:rsidRPr="00AF0B8B">
              <w:rPr>
                <w:rFonts w:ascii="Arial" w:hAnsi="Arial" w:cs="Arial"/>
                <w:b/>
                <w:bCs/>
                <w:sz w:val="16"/>
                <w:szCs w:val="16"/>
              </w:rPr>
              <w:t xml:space="preserve"> фонд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0111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870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Резервные средства</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5 000,00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ДРУГИЕ ОБЩЕГОСУДАРСТВЕННЫЕ ВОПРОСЫ</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0113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ОБОРОНА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96 141,00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Мобилизационная и вневойсковая подготовка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96 141,00</w:t>
            </w:r>
          </w:p>
        </w:tc>
      </w:tr>
      <w:tr w:rsidR="00AF0B8B" w:rsidRPr="00AF0B8B" w:rsidTr="00D27FF4">
        <w:trPr>
          <w:trHeight w:val="102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Субвенции на осуществлении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96 141,00</w:t>
            </w:r>
          </w:p>
        </w:tc>
      </w:tr>
      <w:tr w:rsidR="00AF0B8B" w:rsidRPr="00AF0B8B" w:rsidTr="00D27FF4">
        <w:trPr>
          <w:trHeight w:val="102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выплаты персоналу в целях обеспечения выполнения функций государственными </w:t>
            </w:r>
            <w:proofErr w:type="spellStart"/>
            <w:r w:rsidRPr="00AF0B8B">
              <w:rPr>
                <w:rFonts w:ascii="Arial" w:hAnsi="Arial" w:cs="Arial"/>
                <w:b/>
                <w:bCs/>
                <w:sz w:val="16"/>
                <w:szCs w:val="16"/>
              </w:rPr>
              <w:t>органами,казенными</w:t>
            </w:r>
            <w:proofErr w:type="spellEnd"/>
            <w:r w:rsidRPr="00AF0B8B">
              <w:rPr>
                <w:rFonts w:ascii="Arial" w:hAnsi="Arial" w:cs="Arial"/>
                <w:b/>
                <w:bCs/>
                <w:sz w:val="16"/>
                <w:szCs w:val="16"/>
              </w:rPr>
              <w:t xml:space="preserve">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95 241,00</w:t>
            </w:r>
          </w:p>
        </w:tc>
      </w:tr>
      <w:tr w:rsidR="00AF0B8B" w:rsidRPr="00AF0B8B" w:rsidTr="00D27FF4">
        <w:trPr>
          <w:trHeight w:val="51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0203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95 241,00</w:t>
            </w:r>
          </w:p>
        </w:tc>
      </w:tr>
      <w:tr w:rsidR="00AF0B8B" w:rsidRPr="00AF0B8B" w:rsidTr="00D27FF4">
        <w:trPr>
          <w:trHeight w:val="108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0203</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99 0 00 51180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900,00</w:t>
            </w:r>
          </w:p>
        </w:tc>
      </w:tr>
      <w:tr w:rsidR="00AF0B8B" w:rsidRPr="00AF0B8B" w:rsidTr="00D27FF4">
        <w:trPr>
          <w:trHeight w:val="57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БЕЗОПАСНОСТЬ И ПРАВООХРАНИТЕЛЬНАЯ ДЕЯТЕЛЬНОСТЬ</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Защита населения и территории от чрезвычайных ситуаций природного и техногенного характера, гражданская оборона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20 0 00 79500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Муниципальная программа поселения по чрезвычайным ситуациям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67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20 0 00 79500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20 0 00 79500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76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25 0 00 79500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Муниципальная программа поселения "Профилактика терроризма и </w:t>
            </w:r>
            <w:proofErr w:type="spellStart"/>
            <w:r w:rsidRPr="00AF0B8B">
              <w:rPr>
                <w:rFonts w:ascii="Arial" w:hAnsi="Arial" w:cs="Arial"/>
                <w:b/>
                <w:bCs/>
                <w:sz w:val="16"/>
                <w:szCs w:val="16"/>
              </w:rPr>
              <w:t>экстримизма</w:t>
            </w:r>
            <w:proofErr w:type="spellEnd"/>
            <w:r w:rsidRPr="00AF0B8B">
              <w:rPr>
                <w:rFonts w:ascii="Arial" w:hAnsi="Arial" w:cs="Arial"/>
                <w:b/>
                <w:bCs/>
                <w:sz w:val="16"/>
                <w:szCs w:val="16"/>
              </w:rPr>
              <w:t xml:space="preserve"> на территории </w:t>
            </w:r>
            <w:proofErr w:type="spellStart"/>
            <w:r w:rsidRPr="00AF0B8B">
              <w:rPr>
                <w:rFonts w:ascii="Arial" w:hAnsi="Arial" w:cs="Arial"/>
                <w:b/>
                <w:bCs/>
                <w:sz w:val="16"/>
                <w:szCs w:val="16"/>
              </w:rPr>
              <w:t>Гжатского</w:t>
            </w:r>
            <w:proofErr w:type="spellEnd"/>
            <w:r w:rsidRPr="00AF0B8B">
              <w:rPr>
                <w:rFonts w:ascii="Arial" w:hAnsi="Arial" w:cs="Arial"/>
                <w:b/>
                <w:bCs/>
                <w:sz w:val="16"/>
                <w:szCs w:val="16"/>
              </w:rPr>
              <w:t xml:space="preserve"> сельсовета"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2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25 0 00 79500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25 0 00 79500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102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26 0 00 79500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Муниципальная программа поселений "Комплексные меры противодействия незаконному обороту наркотиков и распространения наркотиков на территории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26 0 00 79500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26 0 00 79500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экономика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669 400,00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Дорожное хозяйство (дорожные фонды)</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669 400,00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61 0 00 70760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Развитие автомобильных дорог</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61 0 00 70760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0409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61 0 00 70760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Содержание автомобильных дорог и дорожных сооружений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569 400,00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569 400,00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0409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99 0 00  04310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569 400,00</w:t>
            </w:r>
          </w:p>
        </w:tc>
      </w:tr>
      <w:tr w:rsidR="00AF0B8B" w:rsidRPr="00AF0B8B" w:rsidTr="00D27FF4">
        <w:trPr>
          <w:trHeight w:val="63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99 0 00  04350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проектирование сети автомобильных дорог общего пользования и искусственных сооружений на них в Куйбышевском районе</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100 000,00</w:t>
            </w:r>
          </w:p>
        </w:tc>
      </w:tr>
      <w:tr w:rsidR="00AF0B8B" w:rsidRPr="00AF0B8B" w:rsidTr="00D27FF4">
        <w:trPr>
          <w:trHeight w:val="103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0409</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99 0 00  04350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100 000,00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99 0 00  04350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244</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100 000,00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 ЖИЛИЩНО-КОММУНАЛЬНОЕ ХОЗЯЙСТВО</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46 353,00</w:t>
            </w:r>
          </w:p>
        </w:tc>
      </w:tr>
      <w:tr w:rsidR="00AF0B8B" w:rsidRPr="00AF0B8B" w:rsidTr="00D27FF4">
        <w:trPr>
          <w:trHeight w:val="42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Жилищное хозяйство</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99 0 00 05120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Мероприятия в области жилищного хозяйства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99 0 00 05120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proofErr w:type="spellStart"/>
            <w:r w:rsidRPr="00AF0B8B">
              <w:rPr>
                <w:rFonts w:ascii="Arial" w:hAnsi="Arial" w:cs="Arial"/>
                <w:b/>
                <w:bCs/>
                <w:sz w:val="16"/>
                <w:szCs w:val="16"/>
              </w:rPr>
              <w:t>Зкупки</w:t>
            </w:r>
            <w:proofErr w:type="spellEnd"/>
            <w:r w:rsidRPr="00AF0B8B">
              <w:rPr>
                <w:rFonts w:ascii="Arial" w:hAnsi="Arial" w:cs="Arial"/>
                <w:b/>
                <w:bCs/>
                <w:sz w:val="16"/>
                <w:szCs w:val="16"/>
              </w:rPr>
              <w:t xml:space="preserve">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0501</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99 0 00 05120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Благоустройство</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Реализация расходов на благоустройство поселений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Реализация мероприятий на   уличного освещения   в границах поселения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19 500,00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Реализация </w:t>
            </w:r>
            <w:proofErr w:type="spellStart"/>
            <w:r w:rsidRPr="00AF0B8B">
              <w:rPr>
                <w:rFonts w:ascii="Arial" w:hAnsi="Arial" w:cs="Arial"/>
                <w:b/>
                <w:bCs/>
                <w:sz w:val="16"/>
                <w:szCs w:val="16"/>
              </w:rPr>
              <w:t>меропритий</w:t>
            </w:r>
            <w:proofErr w:type="spellEnd"/>
            <w:r w:rsidRPr="00AF0B8B">
              <w:rPr>
                <w:rFonts w:ascii="Arial" w:hAnsi="Arial" w:cs="Arial"/>
                <w:b/>
                <w:bCs/>
                <w:sz w:val="16"/>
                <w:szCs w:val="16"/>
              </w:rPr>
              <w:t xml:space="preserve"> на организацию и содержание мест захоронения в границах поселений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43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99 0 00 05350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Прочие мероприятия по благоустройству поселений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99 0 00 05350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99 0 00 05350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r>
      <w:tr w:rsidR="00AF0B8B" w:rsidRPr="00AF0B8B" w:rsidTr="00D27FF4">
        <w:trPr>
          <w:trHeight w:val="42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Другие вопросы  в области жилищно-коммунального хозяйства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Капитальный ремонт муниципального жилого фонда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26 853,00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КУЛЬТУРА, КИНЕМАТОГРАФИЯ</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3 587 453,24</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Культура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3 587 453,24</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Учреждения культуры и мероприятия в сфере культуры и кинематографии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3 587 453,24</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деятельности (оказание услуг) муниципальных учреждений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3 587 453,24</w:t>
            </w:r>
          </w:p>
        </w:tc>
      </w:tr>
      <w:tr w:rsidR="00AF0B8B" w:rsidRPr="00AF0B8B" w:rsidTr="00D27FF4">
        <w:trPr>
          <w:trHeight w:val="61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выплату персоналу в целях обеспечения выполнения функций государственными органами, казенными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3 103 513,24</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110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Расходы на выплату персоналу казенных учреждений</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3 103 513,24</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482 940,00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482 940,00</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Иные бюджетные ассигнования</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1 000,00</w:t>
            </w:r>
          </w:p>
        </w:tc>
      </w:tr>
      <w:tr w:rsidR="00AF0B8B" w:rsidRPr="00AF0B8B" w:rsidTr="00D27FF4">
        <w:trPr>
          <w:trHeight w:val="255"/>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850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Уплата налогов, сборов и иных платежей</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1 000,00</w:t>
            </w:r>
          </w:p>
        </w:tc>
      </w:tr>
      <w:tr w:rsidR="00AF0B8B" w:rsidRPr="00AF0B8B" w:rsidTr="00D27FF4">
        <w:trPr>
          <w:trHeight w:val="30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1000</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СОЦИАЛЬНАЯ ПОЛИТИКА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Пенсионное обеспечение</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r>
      <w:tr w:rsidR="00AF0B8B" w:rsidRPr="00AF0B8B" w:rsidTr="00D27FF4">
        <w:trPr>
          <w:trHeight w:val="510"/>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Выплаты муниципальной социальной доплаты к пенсии Куйбышевского района</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r>
      <w:tr w:rsidR="00AF0B8B" w:rsidRPr="00AF0B8B" w:rsidTr="00D27FF4">
        <w:trPr>
          <w:trHeight w:val="25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696"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300</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Социальное обеспечение и иные выплаты населению</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r>
      <w:tr w:rsidR="00AF0B8B" w:rsidRPr="00AF0B8B" w:rsidTr="00D27FF4">
        <w:trPr>
          <w:trHeight w:val="525"/>
        </w:trPr>
        <w:tc>
          <w:tcPr>
            <w:tcW w:w="2059"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1001</w:t>
            </w:r>
          </w:p>
        </w:tc>
        <w:tc>
          <w:tcPr>
            <w:tcW w:w="134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310</w:t>
            </w:r>
          </w:p>
        </w:tc>
        <w:tc>
          <w:tcPr>
            <w:tcW w:w="5262"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Пособия, компенсация, меры социальной поддержки по публичным нормативным обязательствам                     </w:t>
            </w:r>
          </w:p>
        </w:tc>
        <w:tc>
          <w:tcPr>
            <w:tcW w:w="1624"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80 012,88</w:t>
            </w:r>
          </w:p>
        </w:tc>
      </w:tr>
      <w:tr w:rsidR="00AF0B8B" w:rsidRPr="00AF0B8B" w:rsidTr="00D27FF4">
        <w:trPr>
          <w:trHeight w:val="270"/>
        </w:trPr>
        <w:tc>
          <w:tcPr>
            <w:tcW w:w="2059"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75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34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696"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262"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Всего</w:t>
            </w:r>
          </w:p>
        </w:tc>
        <w:tc>
          <w:tcPr>
            <w:tcW w:w="1624"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7 487 841,00</w:t>
            </w:r>
          </w:p>
        </w:tc>
      </w:tr>
      <w:tr w:rsidR="00AF0B8B" w:rsidRPr="00AF0B8B" w:rsidTr="00D27FF4">
        <w:trPr>
          <w:trHeight w:val="255"/>
        </w:trPr>
        <w:tc>
          <w:tcPr>
            <w:tcW w:w="2059" w:type="dxa"/>
            <w:noWrap/>
            <w:hideMark/>
          </w:tcPr>
          <w:p w:rsidR="00AF0B8B" w:rsidRPr="00AF0B8B" w:rsidRDefault="00AF0B8B" w:rsidP="00AF0B8B">
            <w:pPr>
              <w:rPr>
                <w:rFonts w:ascii="Arial" w:hAnsi="Arial" w:cs="Arial"/>
                <w:b/>
                <w:bCs/>
                <w:sz w:val="16"/>
                <w:szCs w:val="16"/>
              </w:rPr>
            </w:pPr>
          </w:p>
        </w:tc>
        <w:tc>
          <w:tcPr>
            <w:tcW w:w="750" w:type="dxa"/>
            <w:noWrap/>
            <w:hideMark/>
          </w:tcPr>
          <w:p w:rsidR="00AF0B8B" w:rsidRPr="00AF0B8B" w:rsidRDefault="00AF0B8B" w:rsidP="00AF0B8B">
            <w:pPr>
              <w:rPr>
                <w:rFonts w:ascii="Arial" w:hAnsi="Arial" w:cs="Arial"/>
                <w:sz w:val="16"/>
                <w:szCs w:val="16"/>
              </w:rPr>
            </w:pPr>
          </w:p>
        </w:tc>
        <w:tc>
          <w:tcPr>
            <w:tcW w:w="1340" w:type="dxa"/>
            <w:noWrap/>
            <w:hideMark/>
          </w:tcPr>
          <w:p w:rsidR="00AF0B8B" w:rsidRPr="00AF0B8B" w:rsidRDefault="00AF0B8B" w:rsidP="00AF0B8B">
            <w:pPr>
              <w:rPr>
                <w:rFonts w:ascii="Arial" w:hAnsi="Arial" w:cs="Arial"/>
                <w:sz w:val="16"/>
                <w:szCs w:val="16"/>
              </w:rPr>
            </w:pPr>
          </w:p>
        </w:tc>
        <w:tc>
          <w:tcPr>
            <w:tcW w:w="696" w:type="dxa"/>
            <w:noWrap/>
            <w:hideMark/>
          </w:tcPr>
          <w:p w:rsidR="00AF0B8B" w:rsidRPr="00AF0B8B" w:rsidRDefault="00AF0B8B" w:rsidP="00AF0B8B">
            <w:pPr>
              <w:rPr>
                <w:rFonts w:ascii="Arial" w:hAnsi="Arial" w:cs="Arial"/>
                <w:sz w:val="16"/>
                <w:szCs w:val="16"/>
              </w:rPr>
            </w:pPr>
          </w:p>
        </w:tc>
        <w:tc>
          <w:tcPr>
            <w:tcW w:w="5262" w:type="dxa"/>
            <w:noWrap/>
            <w:hideMark/>
          </w:tcPr>
          <w:p w:rsidR="00AF0B8B" w:rsidRPr="00AF0B8B" w:rsidRDefault="00AF0B8B" w:rsidP="00AF0B8B">
            <w:pPr>
              <w:rPr>
                <w:rFonts w:ascii="Arial" w:hAnsi="Arial" w:cs="Arial"/>
                <w:sz w:val="16"/>
                <w:szCs w:val="16"/>
              </w:rPr>
            </w:pPr>
          </w:p>
        </w:tc>
        <w:tc>
          <w:tcPr>
            <w:tcW w:w="1624" w:type="dxa"/>
            <w:gridSpan w:val="2"/>
            <w:noWrap/>
            <w:hideMark/>
          </w:tcPr>
          <w:p w:rsidR="00AF0B8B" w:rsidRPr="00AF0B8B" w:rsidRDefault="00AF0B8B" w:rsidP="00AF0B8B">
            <w:pPr>
              <w:rPr>
                <w:rFonts w:ascii="Arial" w:hAnsi="Arial" w:cs="Arial"/>
                <w:sz w:val="16"/>
                <w:szCs w:val="16"/>
              </w:rPr>
            </w:pPr>
          </w:p>
        </w:tc>
      </w:tr>
    </w:tbl>
    <w:p w:rsidR="00AF0B8B" w:rsidRP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Style w:val="a9"/>
        <w:tblW w:w="0" w:type="auto"/>
        <w:tblLook w:val="04A0" w:firstRow="1" w:lastRow="0" w:firstColumn="1" w:lastColumn="0" w:noHBand="0" w:noVBand="1"/>
      </w:tblPr>
      <w:tblGrid>
        <w:gridCol w:w="441"/>
        <w:gridCol w:w="575"/>
        <w:gridCol w:w="1064"/>
        <w:gridCol w:w="453"/>
        <w:gridCol w:w="4353"/>
        <w:gridCol w:w="1093"/>
        <w:gridCol w:w="1108"/>
        <w:gridCol w:w="767"/>
      </w:tblGrid>
      <w:tr w:rsidR="00AF0B8B" w:rsidRPr="00AF0B8B" w:rsidTr="00D27FF4">
        <w:trPr>
          <w:trHeight w:val="255"/>
        </w:trPr>
        <w:tc>
          <w:tcPr>
            <w:tcW w:w="520" w:type="dxa"/>
            <w:noWrap/>
            <w:hideMark/>
          </w:tcPr>
          <w:p w:rsidR="00AF0B8B" w:rsidRPr="00AF0B8B" w:rsidRDefault="00AF0B8B" w:rsidP="00AF0B8B">
            <w:pPr>
              <w:rPr>
                <w:rFonts w:ascii="Arial" w:hAnsi="Arial" w:cs="Arial"/>
                <w:sz w:val="16"/>
                <w:szCs w:val="16"/>
              </w:rPr>
            </w:pPr>
          </w:p>
        </w:tc>
        <w:tc>
          <w:tcPr>
            <w:tcW w:w="700" w:type="dxa"/>
            <w:noWrap/>
            <w:hideMark/>
          </w:tcPr>
          <w:p w:rsidR="00AF0B8B" w:rsidRPr="00AF0B8B" w:rsidRDefault="00AF0B8B" w:rsidP="00AF0B8B">
            <w:pPr>
              <w:rPr>
                <w:rFonts w:ascii="Arial" w:hAnsi="Arial" w:cs="Arial"/>
                <w:sz w:val="16"/>
                <w:szCs w:val="16"/>
              </w:rPr>
            </w:pPr>
          </w:p>
        </w:tc>
        <w:tc>
          <w:tcPr>
            <w:tcW w:w="1360" w:type="dxa"/>
            <w:noWrap/>
            <w:hideMark/>
          </w:tcPr>
          <w:p w:rsidR="00AF0B8B" w:rsidRPr="00AF0B8B" w:rsidRDefault="00AF0B8B" w:rsidP="00AF0B8B">
            <w:pPr>
              <w:rPr>
                <w:rFonts w:ascii="Arial" w:hAnsi="Arial" w:cs="Arial"/>
                <w:sz w:val="16"/>
                <w:szCs w:val="16"/>
              </w:rPr>
            </w:pPr>
          </w:p>
        </w:tc>
        <w:tc>
          <w:tcPr>
            <w:tcW w:w="500" w:type="dxa"/>
            <w:noWrap/>
            <w:hideMark/>
          </w:tcPr>
          <w:p w:rsidR="00AF0B8B" w:rsidRPr="00AF0B8B" w:rsidRDefault="00AF0B8B" w:rsidP="00AF0B8B">
            <w:pPr>
              <w:rPr>
                <w:rFonts w:ascii="Arial" w:hAnsi="Arial" w:cs="Arial"/>
                <w:sz w:val="16"/>
                <w:szCs w:val="16"/>
              </w:rPr>
            </w:pPr>
          </w:p>
        </w:tc>
        <w:tc>
          <w:tcPr>
            <w:tcW w:w="5800" w:type="dxa"/>
            <w:noWrap/>
            <w:hideMark/>
          </w:tcPr>
          <w:p w:rsidR="00AF0B8B" w:rsidRPr="00AF0B8B" w:rsidRDefault="00AF0B8B" w:rsidP="00AF0B8B">
            <w:pPr>
              <w:rPr>
                <w:rFonts w:ascii="Arial" w:hAnsi="Arial" w:cs="Arial"/>
                <w:sz w:val="16"/>
                <w:szCs w:val="16"/>
              </w:rPr>
            </w:pPr>
          </w:p>
        </w:tc>
        <w:tc>
          <w:tcPr>
            <w:tcW w:w="2820" w:type="dxa"/>
            <w:gridSpan w:val="2"/>
            <w:noWrap/>
            <w:hideMark/>
          </w:tcPr>
          <w:p w:rsidR="00AF0B8B" w:rsidRPr="00AF0B8B" w:rsidRDefault="00AF0B8B" w:rsidP="00AF0B8B">
            <w:pPr>
              <w:rPr>
                <w:rFonts w:ascii="Arial" w:hAnsi="Arial" w:cs="Arial"/>
                <w:sz w:val="16"/>
                <w:szCs w:val="16"/>
              </w:rPr>
            </w:pPr>
            <w:r w:rsidRPr="00AF0B8B">
              <w:rPr>
                <w:rFonts w:ascii="Arial" w:hAnsi="Arial" w:cs="Arial"/>
                <w:sz w:val="16"/>
                <w:szCs w:val="16"/>
              </w:rPr>
              <w:t>Приложение № 5</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74"/>
        </w:trPr>
        <w:tc>
          <w:tcPr>
            <w:tcW w:w="520" w:type="dxa"/>
            <w:noWrap/>
            <w:hideMark/>
          </w:tcPr>
          <w:p w:rsidR="00AF0B8B" w:rsidRPr="00AF0B8B" w:rsidRDefault="00AF0B8B" w:rsidP="00AF0B8B">
            <w:pPr>
              <w:rPr>
                <w:rFonts w:ascii="Arial" w:hAnsi="Arial" w:cs="Arial"/>
                <w:sz w:val="16"/>
                <w:szCs w:val="16"/>
              </w:rPr>
            </w:pPr>
          </w:p>
        </w:tc>
        <w:tc>
          <w:tcPr>
            <w:tcW w:w="700" w:type="dxa"/>
            <w:noWrap/>
            <w:hideMark/>
          </w:tcPr>
          <w:p w:rsidR="00AF0B8B" w:rsidRPr="00AF0B8B" w:rsidRDefault="00AF0B8B" w:rsidP="00AF0B8B">
            <w:pPr>
              <w:rPr>
                <w:rFonts w:ascii="Arial" w:hAnsi="Arial" w:cs="Arial"/>
                <w:sz w:val="16"/>
                <w:szCs w:val="16"/>
              </w:rPr>
            </w:pPr>
          </w:p>
        </w:tc>
        <w:tc>
          <w:tcPr>
            <w:tcW w:w="1360" w:type="dxa"/>
            <w:noWrap/>
            <w:hideMark/>
          </w:tcPr>
          <w:p w:rsidR="00AF0B8B" w:rsidRPr="00AF0B8B" w:rsidRDefault="00AF0B8B" w:rsidP="00AF0B8B">
            <w:pPr>
              <w:rPr>
                <w:rFonts w:ascii="Arial" w:hAnsi="Arial" w:cs="Arial"/>
                <w:sz w:val="16"/>
                <w:szCs w:val="16"/>
              </w:rPr>
            </w:pPr>
          </w:p>
        </w:tc>
        <w:tc>
          <w:tcPr>
            <w:tcW w:w="500" w:type="dxa"/>
            <w:noWrap/>
            <w:hideMark/>
          </w:tcPr>
          <w:p w:rsidR="00AF0B8B" w:rsidRPr="00AF0B8B" w:rsidRDefault="00AF0B8B" w:rsidP="00AF0B8B">
            <w:pPr>
              <w:rPr>
                <w:rFonts w:ascii="Arial" w:hAnsi="Arial" w:cs="Arial"/>
                <w:sz w:val="16"/>
                <w:szCs w:val="16"/>
              </w:rPr>
            </w:pPr>
          </w:p>
        </w:tc>
        <w:tc>
          <w:tcPr>
            <w:tcW w:w="8620"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к решению № 4 сессии  Совета Депутатов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noWrap/>
            <w:hideMark/>
          </w:tcPr>
          <w:p w:rsidR="00AF0B8B" w:rsidRPr="00AF0B8B" w:rsidRDefault="00AF0B8B" w:rsidP="00AF0B8B">
            <w:pPr>
              <w:rPr>
                <w:rFonts w:ascii="Arial" w:hAnsi="Arial" w:cs="Arial"/>
                <w:sz w:val="16"/>
                <w:szCs w:val="16"/>
              </w:rPr>
            </w:pPr>
          </w:p>
        </w:tc>
        <w:tc>
          <w:tcPr>
            <w:tcW w:w="700" w:type="dxa"/>
            <w:noWrap/>
            <w:hideMark/>
          </w:tcPr>
          <w:p w:rsidR="00AF0B8B" w:rsidRPr="00AF0B8B" w:rsidRDefault="00AF0B8B" w:rsidP="00AF0B8B">
            <w:pPr>
              <w:rPr>
                <w:rFonts w:ascii="Arial" w:hAnsi="Arial" w:cs="Arial"/>
                <w:sz w:val="16"/>
                <w:szCs w:val="16"/>
              </w:rPr>
            </w:pPr>
          </w:p>
        </w:tc>
        <w:tc>
          <w:tcPr>
            <w:tcW w:w="1360" w:type="dxa"/>
            <w:noWrap/>
            <w:hideMark/>
          </w:tcPr>
          <w:p w:rsidR="00AF0B8B" w:rsidRPr="00AF0B8B" w:rsidRDefault="00AF0B8B" w:rsidP="00AF0B8B">
            <w:pPr>
              <w:rPr>
                <w:rFonts w:ascii="Arial" w:hAnsi="Arial" w:cs="Arial"/>
                <w:sz w:val="16"/>
                <w:szCs w:val="16"/>
              </w:rPr>
            </w:pPr>
          </w:p>
        </w:tc>
        <w:tc>
          <w:tcPr>
            <w:tcW w:w="500" w:type="dxa"/>
            <w:noWrap/>
            <w:hideMark/>
          </w:tcPr>
          <w:p w:rsidR="00AF0B8B" w:rsidRPr="00AF0B8B" w:rsidRDefault="00AF0B8B" w:rsidP="00AF0B8B">
            <w:pPr>
              <w:rPr>
                <w:rFonts w:ascii="Arial" w:hAnsi="Arial" w:cs="Arial"/>
                <w:sz w:val="16"/>
                <w:szCs w:val="16"/>
              </w:rPr>
            </w:pPr>
          </w:p>
        </w:tc>
        <w:tc>
          <w:tcPr>
            <w:tcW w:w="8620"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 </w:t>
            </w:r>
            <w:proofErr w:type="spellStart"/>
            <w:r w:rsidRPr="00AF0B8B">
              <w:rPr>
                <w:rFonts w:ascii="Arial" w:hAnsi="Arial" w:cs="Arial"/>
                <w:sz w:val="16"/>
                <w:szCs w:val="16"/>
              </w:rPr>
              <w:t>Гжатского</w:t>
            </w:r>
            <w:proofErr w:type="spellEnd"/>
            <w:r w:rsidRPr="00AF0B8B">
              <w:rPr>
                <w:rFonts w:ascii="Arial" w:hAnsi="Arial" w:cs="Arial"/>
                <w:sz w:val="16"/>
                <w:szCs w:val="16"/>
              </w:rPr>
              <w:t xml:space="preserve">  сельсовета Куйбышевского района</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noWrap/>
            <w:hideMark/>
          </w:tcPr>
          <w:p w:rsidR="00AF0B8B" w:rsidRPr="00AF0B8B" w:rsidRDefault="00AF0B8B" w:rsidP="00AF0B8B">
            <w:pPr>
              <w:rPr>
                <w:rFonts w:ascii="Arial" w:hAnsi="Arial" w:cs="Arial"/>
                <w:sz w:val="16"/>
                <w:szCs w:val="16"/>
              </w:rPr>
            </w:pPr>
          </w:p>
        </w:tc>
        <w:tc>
          <w:tcPr>
            <w:tcW w:w="700" w:type="dxa"/>
            <w:noWrap/>
            <w:hideMark/>
          </w:tcPr>
          <w:p w:rsidR="00AF0B8B" w:rsidRPr="00AF0B8B" w:rsidRDefault="00AF0B8B" w:rsidP="00AF0B8B">
            <w:pPr>
              <w:rPr>
                <w:rFonts w:ascii="Arial" w:hAnsi="Arial" w:cs="Arial"/>
                <w:sz w:val="16"/>
                <w:szCs w:val="16"/>
              </w:rPr>
            </w:pPr>
          </w:p>
        </w:tc>
        <w:tc>
          <w:tcPr>
            <w:tcW w:w="1360" w:type="dxa"/>
            <w:noWrap/>
            <w:hideMark/>
          </w:tcPr>
          <w:p w:rsidR="00AF0B8B" w:rsidRPr="00AF0B8B" w:rsidRDefault="00AF0B8B" w:rsidP="00AF0B8B">
            <w:pPr>
              <w:rPr>
                <w:rFonts w:ascii="Arial" w:hAnsi="Arial" w:cs="Arial"/>
                <w:sz w:val="16"/>
                <w:szCs w:val="16"/>
              </w:rPr>
            </w:pPr>
          </w:p>
        </w:tc>
        <w:tc>
          <w:tcPr>
            <w:tcW w:w="500" w:type="dxa"/>
            <w:noWrap/>
            <w:hideMark/>
          </w:tcPr>
          <w:p w:rsidR="00AF0B8B" w:rsidRPr="00AF0B8B" w:rsidRDefault="00AF0B8B" w:rsidP="00AF0B8B">
            <w:pPr>
              <w:rPr>
                <w:rFonts w:ascii="Arial" w:hAnsi="Arial" w:cs="Arial"/>
                <w:sz w:val="16"/>
                <w:szCs w:val="16"/>
              </w:rPr>
            </w:pPr>
          </w:p>
        </w:tc>
        <w:tc>
          <w:tcPr>
            <w:tcW w:w="8620"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Новосибирской области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noWrap/>
            <w:hideMark/>
          </w:tcPr>
          <w:p w:rsidR="00AF0B8B" w:rsidRPr="00AF0B8B" w:rsidRDefault="00AF0B8B" w:rsidP="00AF0B8B">
            <w:pPr>
              <w:rPr>
                <w:rFonts w:ascii="Arial" w:hAnsi="Arial" w:cs="Arial"/>
                <w:sz w:val="16"/>
                <w:szCs w:val="16"/>
              </w:rPr>
            </w:pPr>
          </w:p>
        </w:tc>
        <w:tc>
          <w:tcPr>
            <w:tcW w:w="700" w:type="dxa"/>
            <w:noWrap/>
            <w:hideMark/>
          </w:tcPr>
          <w:p w:rsidR="00AF0B8B" w:rsidRPr="00AF0B8B" w:rsidRDefault="00AF0B8B" w:rsidP="00AF0B8B">
            <w:pPr>
              <w:rPr>
                <w:rFonts w:ascii="Arial" w:hAnsi="Arial" w:cs="Arial"/>
                <w:sz w:val="16"/>
                <w:szCs w:val="16"/>
              </w:rPr>
            </w:pPr>
          </w:p>
        </w:tc>
        <w:tc>
          <w:tcPr>
            <w:tcW w:w="1360" w:type="dxa"/>
            <w:noWrap/>
            <w:hideMark/>
          </w:tcPr>
          <w:p w:rsidR="00AF0B8B" w:rsidRPr="00AF0B8B" w:rsidRDefault="00AF0B8B" w:rsidP="00AF0B8B">
            <w:pPr>
              <w:rPr>
                <w:rFonts w:ascii="Arial" w:hAnsi="Arial" w:cs="Arial"/>
                <w:sz w:val="16"/>
                <w:szCs w:val="16"/>
              </w:rPr>
            </w:pPr>
          </w:p>
        </w:tc>
        <w:tc>
          <w:tcPr>
            <w:tcW w:w="500" w:type="dxa"/>
            <w:noWrap/>
            <w:hideMark/>
          </w:tcPr>
          <w:p w:rsidR="00AF0B8B" w:rsidRPr="00AF0B8B" w:rsidRDefault="00AF0B8B" w:rsidP="00AF0B8B">
            <w:pPr>
              <w:rPr>
                <w:rFonts w:ascii="Arial" w:hAnsi="Arial" w:cs="Arial"/>
                <w:sz w:val="16"/>
                <w:szCs w:val="16"/>
              </w:rPr>
            </w:pPr>
          </w:p>
        </w:tc>
        <w:tc>
          <w:tcPr>
            <w:tcW w:w="5800" w:type="dxa"/>
            <w:noWrap/>
            <w:hideMark/>
          </w:tcPr>
          <w:p w:rsidR="00AF0B8B" w:rsidRPr="00AF0B8B" w:rsidRDefault="00AF0B8B" w:rsidP="00AF0B8B">
            <w:pPr>
              <w:rPr>
                <w:rFonts w:ascii="Arial" w:hAnsi="Arial" w:cs="Arial"/>
                <w:sz w:val="16"/>
                <w:szCs w:val="16"/>
              </w:rPr>
            </w:pPr>
          </w:p>
        </w:tc>
        <w:tc>
          <w:tcPr>
            <w:tcW w:w="1400" w:type="dxa"/>
            <w:noWrap/>
            <w:hideMark/>
          </w:tcPr>
          <w:p w:rsidR="00AF0B8B" w:rsidRPr="00AF0B8B" w:rsidRDefault="00AF0B8B" w:rsidP="00AF0B8B">
            <w:pPr>
              <w:rPr>
                <w:rFonts w:ascii="Arial" w:hAnsi="Arial" w:cs="Arial"/>
                <w:sz w:val="16"/>
                <w:szCs w:val="16"/>
              </w:rPr>
            </w:pPr>
          </w:p>
        </w:tc>
        <w:tc>
          <w:tcPr>
            <w:tcW w:w="2380" w:type="dxa"/>
            <w:gridSpan w:val="2"/>
            <w:hideMark/>
          </w:tcPr>
          <w:p w:rsidR="00AF0B8B" w:rsidRPr="00AF0B8B" w:rsidRDefault="00AF0B8B" w:rsidP="00AF0B8B">
            <w:pPr>
              <w:rPr>
                <w:rFonts w:ascii="Arial" w:hAnsi="Arial" w:cs="Arial"/>
                <w:sz w:val="16"/>
                <w:szCs w:val="16"/>
              </w:rPr>
            </w:pPr>
            <w:r w:rsidRPr="00AF0B8B">
              <w:rPr>
                <w:rFonts w:ascii="Arial" w:hAnsi="Arial" w:cs="Arial"/>
                <w:sz w:val="16"/>
                <w:szCs w:val="16"/>
              </w:rPr>
              <w:t>от 23.12. 2019 г.</w:t>
            </w:r>
          </w:p>
        </w:tc>
      </w:tr>
      <w:tr w:rsidR="00AF0B8B" w:rsidRPr="00AF0B8B" w:rsidTr="00D27FF4">
        <w:trPr>
          <w:trHeight w:val="1358"/>
        </w:trPr>
        <w:tc>
          <w:tcPr>
            <w:tcW w:w="11700" w:type="dxa"/>
            <w:gridSpan w:val="7"/>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2021 и 2022 годов</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424"/>
        </w:trPr>
        <w:tc>
          <w:tcPr>
            <w:tcW w:w="8880" w:type="dxa"/>
            <w:gridSpan w:val="5"/>
            <w:noWrap/>
            <w:hideMark/>
          </w:tcPr>
          <w:p w:rsidR="00AF0B8B" w:rsidRPr="00AF0B8B" w:rsidRDefault="00AF0B8B" w:rsidP="00AF0B8B">
            <w:pPr>
              <w:rPr>
                <w:rFonts w:ascii="Arial" w:hAnsi="Arial" w:cs="Arial"/>
                <w:sz w:val="16"/>
                <w:szCs w:val="16"/>
              </w:rPr>
            </w:pPr>
            <w:r w:rsidRPr="00AF0B8B">
              <w:rPr>
                <w:rFonts w:ascii="Arial" w:hAnsi="Arial" w:cs="Arial"/>
                <w:sz w:val="16"/>
                <w:szCs w:val="16"/>
              </w:rPr>
              <w:t>таблица 2</w:t>
            </w:r>
          </w:p>
        </w:tc>
        <w:tc>
          <w:tcPr>
            <w:tcW w:w="1400" w:type="dxa"/>
            <w:noWrap/>
            <w:hideMark/>
          </w:tcPr>
          <w:p w:rsidR="00AF0B8B" w:rsidRPr="00AF0B8B" w:rsidRDefault="00AF0B8B" w:rsidP="00AF0B8B">
            <w:pPr>
              <w:rPr>
                <w:rFonts w:ascii="Arial" w:hAnsi="Arial" w:cs="Arial"/>
                <w:sz w:val="16"/>
                <w:szCs w:val="16"/>
              </w:rPr>
            </w:pPr>
          </w:p>
        </w:tc>
        <w:tc>
          <w:tcPr>
            <w:tcW w:w="1420"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рублей</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870"/>
        </w:trPr>
        <w:tc>
          <w:tcPr>
            <w:tcW w:w="520" w:type="dxa"/>
            <w:vMerge w:val="restart"/>
            <w:textDirection w:val="btLr"/>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Главный </w:t>
            </w:r>
            <w:proofErr w:type="spellStart"/>
            <w:r w:rsidRPr="00AF0B8B">
              <w:rPr>
                <w:rFonts w:ascii="Arial" w:hAnsi="Arial" w:cs="Arial"/>
                <w:b/>
                <w:bCs/>
                <w:sz w:val="16"/>
                <w:szCs w:val="16"/>
              </w:rPr>
              <w:t>расп-дитель</w:t>
            </w:r>
            <w:proofErr w:type="spellEnd"/>
          </w:p>
        </w:tc>
        <w:tc>
          <w:tcPr>
            <w:tcW w:w="700" w:type="dxa"/>
            <w:vMerge w:val="restart"/>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ФКР</w:t>
            </w:r>
          </w:p>
        </w:tc>
        <w:tc>
          <w:tcPr>
            <w:tcW w:w="1360" w:type="dxa"/>
            <w:vMerge w:val="restart"/>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КЦСР</w:t>
            </w:r>
          </w:p>
        </w:tc>
        <w:tc>
          <w:tcPr>
            <w:tcW w:w="500" w:type="dxa"/>
            <w:vMerge w:val="restart"/>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КВР</w:t>
            </w:r>
          </w:p>
        </w:tc>
        <w:tc>
          <w:tcPr>
            <w:tcW w:w="5800" w:type="dxa"/>
            <w:vMerge w:val="restart"/>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Наименование</w:t>
            </w:r>
          </w:p>
        </w:tc>
        <w:tc>
          <w:tcPr>
            <w:tcW w:w="2820" w:type="dxa"/>
            <w:gridSpan w:val="2"/>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Плановый период</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25"/>
        </w:trPr>
        <w:tc>
          <w:tcPr>
            <w:tcW w:w="520" w:type="dxa"/>
            <w:vMerge/>
            <w:hideMark/>
          </w:tcPr>
          <w:p w:rsidR="00AF0B8B" w:rsidRPr="00AF0B8B" w:rsidRDefault="00AF0B8B" w:rsidP="00AF0B8B">
            <w:pPr>
              <w:rPr>
                <w:rFonts w:ascii="Arial" w:hAnsi="Arial" w:cs="Arial"/>
                <w:b/>
                <w:bCs/>
                <w:sz w:val="16"/>
                <w:szCs w:val="16"/>
              </w:rPr>
            </w:pPr>
          </w:p>
        </w:tc>
        <w:tc>
          <w:tcPr>
            <w:tcW w:w="700" w:type="dxa"/>
            <w:vMerge/>
            <w:hideMark/>
          </w:tcPr>
          <w:p w:rsidR="00AF0B8B" w:rsidRPr="00AF0B8B" w:rsidRDefault="00AF0B8B" w:rsidP="00AF0B8B">
            <w:pPr>
              <w:rPr>
                <w:rFonts w:ascii="Arial" w:hAnsi="Arial" w:cs="Arial"/>
                <w:b/>
                <w:bCs/>
                <w:sz w:val="16"/>
                <w:szCs w:val="16"/>
              </w:rPr>
            </w:pPr>
          </w:p>
        </w:tc>
        <w:tc>
          <w:tcPr>
            <w:tcW w:w="1360" w:type="dxa"/>
            <w:vMerge/>
            <w:hideMark/>
          </w:tcPr>
          <w:p w:rsidR="00AF0B8B" w:rsidRPr="00AF0B8B" w:rsidRDefault="00AF0B8B" w:rsidP="00AF0B8B">
            <w:pPr>
              <w:rPr>
                <w:rFonts w:ascii="Arial" w:hAnsi="Arial" w:cs="Arial"/>
                <w:b/>
                <w:bCs/>
                <w:sz w:val="16"/>
                <w:szCs w:val="16"/>
              </w:rPr>
            </w:pPr>
          </w:p>
        </w:tc>
        <w:tc>
          <w:tcPr>
            <w:tcW w:w="500" w:type="dxa"/>
            <w:vMerge/>
            <w:hideMark/>
          </w:tcPr>
          <w:p w:rsidR="00AF0B8B" w:rsidRPr="00AF0B8B" w:rsidRDefault="00AF0B8B" w:rsidP="00AF0B8B">
            <w:pPr>
              <w:rPr>
                <w:rFonts w:ascii="Arial" w:hAnsi="Arial" w:cs="Arial"/>
                <w:b/>
                <w:bCs/>
                <w:sz w:val="16"/>
                <w:szCs w:val="16"/>
              </w:rPr>
            </w:pPr>
          </w:p>
        </w:tc>
        <w:tc>
          <w:tcPr>
            <w:tcW w:w="5800" w:type="dxa"/>
            <w:vMerge/>
            <w:hideMark/>
          </w:tcPr>
          <w:p w:rsidR="00AF0B8B" w:rsidRPr="00AF0B8B" w:rsidRDefault="00AF0B8B" w:rsidP="00AF0B8B">
            <w:pPr>
              <w:rPr>
                <w:rFonts w:ascii="Arial" w:hAnsi="Arial" w:cs="Arial"/>
                <w:b/>
                <w:bCs/>
                <w:sz w:val="16"/>
                <w:szCs w:val="16"/>
              </w:rPr>
            </w:pP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2021</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2022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0100</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ОБЩЕГОСУДАРСТВЕННЫЕ ВОПРОСЫ</w:t>
            </w:r>
          </w:p>
        </w:tc>
        <w:tc>
          <w:tcPr>
            <w:tcW w:w="140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2 519 490,80</w:t>
            </w:r>
          </w:p>
        </w:tc>
        <w:tc>
          <w:tcPr>
            <w:tcW w:w="142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2 552 335,80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Высшее должностное лицо органа местного самоуправления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02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0102</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выплаты персоналу в целях обеспечения выполнения функций государственными </w:t>
            </w:r>
            <w:proofErr w:type="spellStart"/>
            <w:r w:rsidRPr="00AF0B8B">
              <w:rPr>
                <w:rFonts w:ascii="Arial" w:hAnsi="Arial" w:cs="Arial"/>
                <w:b/>
                <w:bCs/>
                <w:sz w:val="16"/>
                <w:szCs w:val="16"/>
              </w:rPr>
              <w:t>органами,казенными</w:t>
            </w:r>
            <w:proofErr w:type="spellEnd"/>
            <w:r w:rsidRPr="00AF0B8B">
              <w:rPr>
                <w:rFonts w:ascii="Arial" w:hAnsi="Arial" w:cs="Arial"/>
                <w:b/>
                <w:bCs/>
                <w:sz w:val="16"/>
                <w:szCs w:val="16"/>
              </w:rPr>
              <w:t xml:space="preserve">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718 290,00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1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0102</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99 0 00 01100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Расходы на выплаты персоналу государственных (муниципальных) органов</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718 290,00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718 290,00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99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1 796 200,80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1 829 045,80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45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функций муниципальных органов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1 796 200,80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1 829 045,80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48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выплату персоналу в целях обеспечения выполнения функций государственными органами, казенными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1 396 200,80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1 396 200,80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59"/>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Расходы на </w:t>
            </w:r>
            <w:proofErr w:type="spellStart"/>
            <w:r w:rsidRPr="00AF0B8B">
              <w:rPr>
                <w:rFonts w:ascii="Arial" w:hAnsi="Arial" w:cs="Arial"/>
                <w:sz w:val="16"/>
                <w:szCs w:val="16"/>
              </w:rPr>
              <w:t>выплатуы</w:t>
            </w:r>
            <w:proofErr w:type="spellEnd"/>
            <w:r w:rsidRPr="00AF0B8B">
              <w:rPr>
                <w:rFonts w:ascii="Arial" w:hAnsi="Arial" w:cs="Arial"/>
                <w:sz w:val="16"/>
                <w:szCs w:val="16"/>
              </w:rPr>
              <w:t xml:space="preserve"> персоналу государственных(муниципальных) органов</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1 396 200,80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1 396 200,80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105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400 000,00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432 845,00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400 000,00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432 845,00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0104</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Иные межбюджетные ассигнования</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0104</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99 0 00 01400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850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Уплата налогов, сборов и иных платежей</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8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функций муниципальных органов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0106</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Межбюджетные трансферты</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0106</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99 0 00 0140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540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межбюджетные трансферты</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РЕЗЕРВНЫЙ ФОНД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lastRenderedPageBreak/>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proofErr w:type="spellStart"/>
            <w:r w:rsidRPr="00AF0B8B">
              <w:rPr>
                <w:rFonts w:ascii="Arial" w:hAnsi="Arial" w:cs="Arial"/>
                <w:b/>
                <w:bCs/>
                <w:sz w:val="16"/>
                <w:szCs w:val="16"/>
              </w:rPr>
              <w:t>резевный</w:t>
            </w:r>
            <w:proofErr w:type="spellEnd"/>
            <w:r w:rsidRPr="00AF0B8B">
              <w:rPr>
                <w:rFonts w:ascii="Arial" w:hAnsi="Arial" w:cs="Arial"/>
                <w:b/>
                <w:bCs/>
                <w:sz w:val="16"/>
                <w:szCs w:val="16"/>
              </w:rPr>
              <w:t xml:space="preserve"> фонд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5 000,00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0111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99 0 00 01700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870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Резервные средства</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5 000,00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5 000,00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ДРУГИЕ ОБЩЕГОСУДАРСТВЕННЫЕ ВОПРОСЫ</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0113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0113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99 0 00 01610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ОБОРОНА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99 408,00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103 238,00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12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Субвенции на осуществлении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99 408,00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103 238,00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02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выплаты персоналу в целях обеспечения выполнения функций государственными </w:t>
            </w:r>
            <w:proofErr w:type="spellStart"/>
            <w:r w:rsidRPr="00AF0B8B">
              <w:rPr>
                <w:rFonts w:ascii="Arial" w:hAnsi="Arial" w:cs="Arial"/>
                <w:b/>
                <w:bCs/>
                <w:sz w:val="16"/>
                <w:szCs w:val="16"/>
              </w:rPr>
              <w:t>органами,казенными</w:t>
            </w:r>
            <w:proofErr w:type="spellEnd"/>
            <w:r w:rsidRPr="00AF0B8B">
              <w:rPr>
                <w:rFonts w:ascii="Arial" w:hAnsi="Arial" w:cs="Arial"/>
                <w:b/>
                <w:bCs/>
                <w:sz w:val="16"/>
                <w:szCs w:val="16"/>
              </w:rPr>
              <w:t xml:space="preserve">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98 508,00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102 338,00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0203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98 508,00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102 338,00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0203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99 0 00 51180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0203</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99 0 00 51180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900,00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900,00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57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БЕЗОПАСНОСТЬ И ПРАВООХРАНИТЕЛЬНАЯ ДЕЯТЕЛЬНОСТЬ</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Защита населения и территории от чрезвычайных ситуаций природного и техногенного характера, гражданская оборона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20 0 00 79500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Муниципальная программа поселения по чрезвычайным ситуациям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20 0 00 79500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20 0 00 79500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76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25 0 00 79500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Муниципальная программа поселения "Профилактика терроризма и </w:t>
            </w:r>
            <w:proofErr w:type="spellStart"/>
            <w:r w:rsidRPr="00AF0B8B">
              <w:rPr>
                <w:rFonts w:ascii="Arial" w:hAnsi="Arial" w:cs="Arial"/>
                <w:b/>
                <w:bCs/>
                <w:sz w:val="16"/>
                <w:szCs w:val="16"/>
              </w:rPr>
              <w:t>экстримизма</w:t>
            </w:r>
            <w:proofErr w:type="spellEnd"/>
            <w:r w:rsidRPr="00AF0B8B">
              <w:rPr>
                <w:rFonts w:ascii="Arial" w:hAnsi="Arial" w:cs="Arial"/>
                <w:b/>
                <w:bCs/>
                <w:sz w:val="16"/>
                <w:szCs w:val="16"/>
              </w:rPr>
              <w:t xml:space="preserve"> на территории </w:t>
            </w:r>
            <w:proofErr w:type="spellStart"/>
            <w:r w:rsidRPr="00AF0B8B">
              <w:rPr>
                <w:rFonts w:ascii="Arial" w:hAnsi="Arial" w:cs="Arial"/>
                <w:b/>
                <w:bCs/>
                <w:sz w:val="16"/>
                <w:szCs w:val="16"/>
              </w:rPr>
              <w:t>Гжатского</w:t>
            </w:r>
            <w:proofErr w:type="spellEnd"/>
            <w:r w:rsidRPr="00AF0B8B">
              <w:rPr>
                <w:rFonts w:ascii="Arial" w:hAnsi="Arial" w:cs="Arial"/>
                <w:b/>
                <w:bCs/>
                <w:sz w:val="16"/>
                <w:szCs w:val="16"/>
              </w:rPr>
              <w:t xml:space="preserve"> сельсовета"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25 0 00 79500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25 0 00 79500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102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26 0 00 79500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Муниципальная программа поселений "Комплексные меры противодействия незаконному обороту наркотиков и распространения наркотиков на территории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0309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26 0 00 79500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0309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26 0 00 79500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обеспечения государственных (муниципальных)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Национальная экономика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721 640,00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769 390,00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Дорожное хозяйство (дорожные фонды)</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721 640,00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769 390,00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61 0 00 70760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Развитие автомобильных дорог</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61 0 00 70760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w:t>
            </w:r>
            <w:r w:rsidRPr="00AF0B8B">
              <w:rPr>
                <w:rFonts w:ascii="Arial" w:hAnsi="Arial" w:cs="Arial"/>
                <w:sz w:val="16"/>
                <w:szCs w:val="16"/>
              </w:rPr>
              <w:lastRenderedPageBreak/>
              <w:t>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0409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61 0 00 </w:t>
            </w:r>
            <w:r w:rsidRPr="00AF0B8B">
              <w:rPr>
                <w:rFonts w:ascii="Arial" w:hAnsi="Arial" w:cs="Arial"/>
                <w:sz w:val="16"/>
                <w:szCs w:val="16"/>
              </w:rPr>
              <w:lastRenderedPageBreak/>
              <w:t>70760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24</w:t>
            </w:r>
            <w:r w:rsidRPr="00AF0B8B">
              <w:rPr>
                <w:rFonts w:ascii="Arial" w:hAnsi="Arial" w:cs="Arial"/>
                <w:sz w:val="16"/>
                <w:szCs w:val="16"/>
              </w:rPr>
              <w:lastRenderedPageBreak/>
              <w:t>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 xml:space="preserve">Иные закупки товаров, работ и услуг для </w:t>
            </w:r>
            <w:r w:rsidRPr="00AF0B8B">
              <w:rPr>
                <w:rFonts w:ascii="Arial" w:hAnsi="Arial" w:cs="Arial"/>
                <w:sz w:val="16"/>
                <w:szCs w:val="16"/>
              </w:rPr>
              <w:lastRenderedPageBreak/>
              <w:t>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lastRenderedPageBreak/>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63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lastRenderedPageBreak/>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Содержание автомобильных дорог и дорожных сооружений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721 640,00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769 390,00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721 640,00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769 390,00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0409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99 0 00  04310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721 640,00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769 390,00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63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проектирование сети автомобильных дорог общего пользования и искусственных сооружений на них в Куйбышевском районе</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0409</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99 0 00  04350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0409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99 0 00  04350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244</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 ЖИЛИЩНО-КОММУНАЛЬНОЕ ХОЗЯЙСТВО</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46 353,00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46 353,00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Жилищное хозяйство</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99 0 00 05120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Мероприятия в области жилищного хозяйства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99 0 00 05120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proofErr w:type="spellStart"/>
            <w:r w:rsidRPr="00AF0B8B">
              <w:rPr>
                <w:rFonts w:ascii="Arial" w:hAnsi="Arial" w:cs="Arial"/>
                <w:b/>
                <w:bCs/>
                <w:sz w:val="16"/>
                <w:szCs w:val="16"/>
              </w:rPr>
              <w:t>Зкупки</w:t>
            </w:r>
            <w:proofErr w:type="spellEnd"/>
            <w:r w:rsidRPr="00AF0B8B">
              <w:rPr>
                <w:rFonts w:ascii="Arial" w:hAnsi="Arial" w:cs="Arial"/>
                <w:b/>
                <w:bCs/>
                <w:sz w:val="16"/>
                <w:szCs w:val="16"/>
              </w:rPr>
              <w:t xml:space="preserve">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0501</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99 0 00 05120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Благоустройство</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Реализация расходов на благоустройство поселений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Реализация мероприятий на   уличного освещения   в границах поселения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19 500,00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99 0 00 05310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19 500,00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19 500,00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Реализация </w:t>
            </w:r>
            <w:proofErr w:type="spellStart"/>
            <w:r w:rsidRPr="00AF0B8B">
              <w:rPr>
                <w:rFonts w:ascii="Arial" w:hAnsi="Arial" w:cs="Arial"/>
                <w:b/>
                <w:bCs/>
                <w:sz w:val="16"/>
                <w:szCs w:val="16"/>
              </w:rPr>
              <w:t>меропритий</w:t>
            </w:r>
            <w:proofErr w:type="spellEnd"/>
            <w:r w:rsidRPr="00AF0B8B">
              <w:rPr>
                <w:rFonts w:ascii="Arial" w:hAnsi="Arial" w:cs="Arial"/>
                <w:b/>
                <w:bCs/>
                <w:sz w:val="16"/>
                <w:szCs w:val="16"/>
              </w:rPr>
              <w:t xml:space="preserve"> на организацию и содержание мест захоронения в границах поселений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99 0 00 05340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99 0 00 05350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Прочие мероприятия по благоустройству поселений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0503</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99 0 00 05350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0503</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99 0 00 05350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Другие вопросы  в области жилищно-коммунального хозяйства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Капитальный ремонт муниципального жилого фонда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26 853,00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0505</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99 0 00 05110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26 853,00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26 853,00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Культура</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337 500,00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1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9900070450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Реализация мероприятий по сохранению памятников и других мемориальных объектов, увековечивающих память о новосибирцах-защитниках Отечества в рамках ГП НСО "Культура Новосибирской области"</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337 500,00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9900070450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337 500,00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9900070450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337 500,00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КУЛЬТУРА, КИНЕМАТОГРАФИЯ</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1 636 632,32</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1 304 783,82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Культура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1 636 632,32</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1 304 783,82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lastRenderedPageBreak/>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Учреждения культуры и мероприятия в сфере культуры и кинематографии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1 636 632,32</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1 304 783,82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Расходы на обеспечение деятельности (оказание услуг) муниципальных учреждений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1 636 632,32</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1 304 783,82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102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Расходы на выплату персоналу в целях обеспечения выполнения функций государственными органами, казенными </w:t>
            </w:r>
            <w:proofErr w:type="spellStart"/>
            <w:r w:rsidRPr="00AF0B8B">
              <w:rPr>
                <w:rFonts w:ascii="Arial" w:hAnsi="Arial" w:cs="Arial"/>
                <w:b/>
                <w:bCs/>
                <w:sz w:val="16"/>
                <w:szCs w:val="16"/>
              </w:rPr>
              <w:t>учреждениями,органами</w:t>
            </w:r>
            <w:proofErr w:type="spellEnd"/>
            <w:r w:rsidRPr="00AF0B8B">
              <w:rPr>
                <w:rFonts w:ascii="Arial" w:hAnsi="Arial" w:cs="Arial"/>
                <w:b/>
                <w:bCs/>
                <w:sz w:val="16"/>
                <w:szCs w:val="16"/>
              </w:rPr>
              <w:t xml:space="preserve"> управления государственными внебюджетными фондами</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1 236 632,32</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1 004 783,82</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110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Расходы на выплату персоналу казенных учреждений</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1 236 632,32</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1 004 783,82</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Закупка товаров, работ и услуг для государственных нужд</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400 000,00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300 000,00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закупки товаров, работ и услуг для государственных нужд</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400 000,00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300 000,00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Межбюджетные трансферты</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540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Иные межбюджетные трансферты</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Иные бюджетные ассигнования</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0,00</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7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0801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99 0 00 08190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850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Уплата налогов, сборов и иных платежей</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1000</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СОЦИАЛЬНАЯ ПОЛИТИКА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25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Пенсионное обеспечение</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Выплаты муниципальной социальной доплаты к пенсии Куйбышевского района</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10"/>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1001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5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300</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Социальное обеспечение и иные выплаты населению</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80 012,88</w:t>
            </w:r>
          </w:p>
        </w:tc>
        <w:tc>
          <w:tcPr>
            <w:tcW w:w="960" w:type="dxa"/>
            <w:noWrap/>
            <w:hideMark/>
          </w:tcPr>
          <w:p w:rsidR="00AF0B8B" w:rsidRPr="00AF0B8B" w:rsidRDefault="00AF0B8B" w:rsidP="00AF0B8B">
            <w:pPr>
              <w:rPr>
                <w:rFonts w:ascii="Arial" w:hAnsi="Arial" w:cs="Arial"/>
                <w:b/>
                <w:bCs/>
                <w:sz w:val="16"/>
                <w:szCs w:val="16"/>
              </w:rPr>
            </w:pPr>
          </w:p>
        </w:tc>
      </w:tr>
      <w:tr w:rsidR="00AF0B8B" w:rsidRPr="00AF0B8B" w:rsidTr="00D27FF4">
        <w:trPr>
          <w:trHeight w:val="52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346</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1001</w:t>
            </w:r>
          </w:p>
        </w:tc>
        <w:tc>
          <w:tcPr>
            <w:tcW w:w="1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99 0 00 10100</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310</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Пособия, компенсация, меры социальной поддержки по публичным нормативным обязательствам                     </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80 012,88</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80 012,88</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7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999</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9999</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99 9 99 99999</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999</w:t>
            </w:r>
          </w:p>
        </w:tc>
        <w:tc>
          <w:tcPr>
            <w:tcW w:w="58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Условно утвержденные</w:t>
            </w:r>
          </w:p>
        </w:tc>
        <w:tc>
          <w:tcPr>
            <w:tcW w:w="14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128 311,00</w:t>
            </w:r>
          </w:p>
        </w:tc>
        <w:tc>
          <w:tcPr>
            <w:tcW w:w="14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267 914,50</w:t>
            </w:r>
          </w:p>
        </w:tc>
        <w:tc>
          <w:tcPr>
            <w:tcW w:w="960" w:type="dxa"/>
            <w:noWrap/>
            <w:hideMark/>
          </w:tcPr>
          <w:p w:rsidR="00AF0B8B" w:rsidRPr="00AF0B8B" w:rsidRDefault="00AF0B8B" w:rsidP="00AF0B8B">
            <w:pPr>
              <w:rPr>
                <w:rFonts w:ascii="Arial" w:hAnsi="Arial" w:cs="Arial"/>
                <w:sz w:val="16"/>
                <w:szCs w:val="16"/>
              </w:rPr>
            </w:pPr>
          </w:p>
        </w:tc>
      </w:tr>
      <w:tr w:rsidR="00AF0B8B" w:rsidRPr="00AF0B8B" w:rsidTr="00D27FF4">
        <w:trPr>
          <w:trHeight w:val="270"/>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7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36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0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58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Всего</w:t>
            </w:r>
          </w:p>
        </w:tc>
        <w:tc>
          <w:tcPr>
            <w:tcW w:w="140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5 231 848,00</w:t>
            </w:r>
          </w:p>
        </w:tc>
        <w:tc>
          <w:tcPr>
            <w:tcW w:w="14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5 461 528,00</w:t>
            </w:r>
          </w:p>
        </w:tc>
        <w:tc>
          <w:tcPr>
            <w:tcW w:w="960" w:type="dxa"/>
            <w:noWrap/>
            <w:hideMark/>
          </w:tcPr>
          <w:p w:rsidR="00AF0B8B" w:rsidRPr="00AF0B8B" w:rsidRDefault="00AF0B8B" w:rsidP="00AF0B8B">
            <w:pPr>
              <w:rPr>
                <w:rFonts w:ascii="Arial" w:hAnsi="Arial" w:cs="Arial"/>
                <w:b/>
                <w:bCs/>
                <w:sz w:val="16"/>
                <w:szCs w:val="16"/>
              </w:rPr>
            </w:pPr>
          </w:p>
        </w:tc>
      </w:tr>
    </w:tbl>
    <w:p w:rsid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W w:w="9355" w:type="dxa"/>
        <w:tblLook w:val="04A0" w:firstRow="1" w:lastRow="0" w:firstColumn="1" w:lastColumn="0" w:noHBand="0" w:noVBand="1"/>
      </w:tblPr>
      <w:tblGrid>
        <w:gridCol w:w="1160"/>
        <w:gridCol w:w="1540"/>
        <w:gridCol w:w="240"/>
        <w:gridCol w:w="880"/>
        <w:gridCol w:w="1920"/>
        <w:gridCol w:w="256"/>
        <w:gridCol w:w="419"/>
        <w:gridCol w:w="2940"/>
      </w:tblGrid>
      <w:tr w:rsidR="00AF0B8B" w:rsidRPr="00AF0B8B" w:rsidTr="00D27FF4">
        <w:trPr>
          <w:trHeight w:val="30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Pr="00AF0B8B">
              <w:rPr>
                <w:rFonts w:ascii="Arial" w:eastAsia="Times New Roman" w:hAnsi="Arial" w:cs="Arial"/>
                <w:color w:val="000000"/>
                <w:sz w:val="16"/>
                <w:szCs w:val="16"/>
                <w:lang w:eastAsia="ru-RU"/>
              </w:rPr>
              <w:t>Приложение №6</w:t>
            </w:r>
          </w:p>
        </w:tc>
      </w:tr>
      <w:tr w:rsidR="00AF0B8B" w:rsidRPr="00AF0B8B" w:rsidTr="00D27FF4">
        <w:trPr>
          <w:trHeight w:val="1005"/>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176" w:type="dxa"/>
            <w:gridSpan w:val="2"/>
            <w:tcBorders>
              <w:top w:val="nil"/>
              <w:left w:val="nil"/>
              <w:bottom w:val="nil"/>
              <w:right w:val="nil"/>
            </w:tcBorders>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3359" w:type="dxa"/>
            <w:gridSpan w:val="2"/>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52-ой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 № 4</w:t>
            </w:r>
          </w:p>
        </w:tc>
      </w:tr>
      <w:tr w:rsidR="00AF0B8B" w:rsidRPr="00AF0B8B" w:rsidTr="00D27FF4">
        <w:trPr>
          <w:trHeight w:val="30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1020"/>
        </w:trPr>
        <w:tc>
          <w:tcPr>
            <w:tcW w:w="2940" w:type="dxa"/>
            <w:gridSpan w:val="3"/>
            <w:tcBorders>
              <w:top w:val="nil"/>
              <w:left w:val="nil"/>
              <w:bottom w:val="nil"/>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6415" w:type="dxa"/>
            <w:gridSpan w:val="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Перечень публичных-нормативных обязательств, подлежащих исполнению за счет средств местного бюджета на 2020 год</w:t>
            </w:r>
          </w:p>
        </w:tc>
      </w:tr>
      <w:tr w:rsidR="00AF0B8B" w:rsidRPr="00AF0B8B" w:rsidTr="00D27FF4">
        <w:trPr>
          <w:trHeight w:val="315"/>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1</w:t>
            </w: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trHeight w:val="315"/>
        </w:trPr>
        <w:tc>
          <w:tcPr>
            <w:tcW w:w="11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ФКР</w:t>
            </w:r>
          </w:p>
        </w:tc>
        <w:tc>
          <w:tcPr>
            <w:tcW w:w="1540" w:type="dxa"/>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КЦСР</w:t>
            </w:r>
          </w:p>
        </w:tc>
        <w:tc>
          <w:tcPr>
            <w:tcW w:w="1120" w:type="dxa"/>
            <w:gridSpan w:val="2"/>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КВР</w:t>
            </w:r>
          </w:p>
        </w:tc>
        <w:tc>
          <w:tcPr>
            <w:tcW w:w="1920" w:type="dxa"/>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Сумма</w:t>
            </w:r>
          </w:p>
        </w:tc>
        <w:tc>
          <w:tcPr>
            <w:tcW w:w="675" w:type="dxa"/>
            <w:gridSpan w:val="2"/>
            <w:tcBorders>
              <w:top w:val="single" w:sz="8" w:space="0" w:color="auto"/>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r>
      <w:tr w:rsidR="00AF0B8B" w:rsidRPr="00AF0B8B" w:rsidTr="00D27FF4">
        <w:trPr>
          <w:trHeight w:val="315"/>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w:t>
            </w:r>
          </w:p>
        </w:tc>
        <w:tc>
          <w:tcPr>
            <w:tcW w:w="154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w:t>
            </w:r>
          </w:p>
        </w:tc>
        <w:tc>
          <w:tcPr>
            <w:tcW w:w="1120" w:type="dxa"/>
            <w:gridSpan w:val="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w:t>
            </w:r>
          </w:p>
        </w:tc>
        <w:tc>
          <w:tcPr>
            <w:tcW w:w="192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w:t>
            </w:r>
          </w:p>
        </w:tc>
      </w:tr>
      <w:tr w:rsidR="00AF0B8B" w:rsidRPr="00AF0B8B" w:rsidTr="00D27FF4">
        <w:trPr>
          <w:trHeight w:val="960"/>
        </w:trPr>
        <w:tc>
          <w:tcPr>
            <w:tcW w:w="11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1001</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99 0 00 10100</w:t>
            </w:r>
          </w:p>
        </w:tc>
        <w:tc>
          <w:tcPr>
            <w:tcW w:w="1120" w:type="dxa"/>
            <w:gridSpan w:val="2"/>
            <w:tcBorders>
              <w:top w:val="single" w:sz="4"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312</w:t>
            </w:r>
          </w:p>
        </w:tc>
        <w:tc>
          <w:tcPr>
            <w:tcW w:w="1920" w:type="dxa"/>
            <w:tcBorders>
              <w:top w:val="single" w:sz="4"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80 012,88</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Выплаты муниципальной социальной доплаты к пенсии</w:t>
            </w:r>
          </w:p>
        </w:tc>
      </w:tr>
      <w:tr w:rsidR="00AF0B8B" w:rsidRPr="00AF0B8B" w:rsidTr="00D27FF4">
        <w:trPr>
          <w:trHeight w:val="30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135"/>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945"/>
        </w:trPr>
        <w:tc>
          <w:tcPr>
            <w:tcW w:w="2940" w:type="dxa"/>
            <w:gridSpan w:val="3"/>
            <w:tcBorders>
              <w:top w:val="nil"/>
              <w:left w:val="nil"/>
              <w:bottom w:val="nil"/>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6415" w:type="dxa"/>
            <w:gridSpan w:val="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Перечень публичных-нормативных обязательств, подлежащих исполнению за счет средств местного бюджета на 2021 год</w:t>
            </w:r>
          </w:p>
        </w:tc>
      </w:tr>
      <w:tr w:rsidR="00AF0B8B" w:rsidRPr="00AF0B8B" w:rsidTr="00D27FF4">
        <w:trPr>
          <w:trHeight w:val="330"/>
        </w:trPr>
        <w:tc>
          <w:tcPr>
            <w:tcW w:w="11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trHeight w:val="315"/>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lastRenderedPageBreak/>
              <w:t>таблица 2</w:t>
            </w: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trHeight w:val="315"/>
        </w:trPr>
        <w:tc>
          <w:tcPr>
            <w:tcW w:w="1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ФКР</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КЦСР</w:t>
            </w:r>
          </w:p>
        </w:tc>
        <w:tc>
          <w:tcPr>
            <w:tcW w:w="1120" w:type="dxa"/>
            <w:gridSpan w:val="2"/>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КВР</w:t>
            </w:r>
          </w:p>
        </w:tc>
        <w:tc>
          <w:tcPr>
            <w:tcW w:w="1920" w:type="dxa"/>
            <w:tcBorders>
              <w:top w:val="single" w:sz="8" w:space="0" w:color="auto"/>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Сумма</w:t>
            </w:r>
          </w:p>
        </w:tc>
        <w:tc>
          <w:tcPr>
            <w:tcW w:w="675" w:type="dxa"/>
            <w:gridSpan w:val="2"/>
            <w:tcBorders>
              <w:top w:val="single" w:sz="8" w:space="0" w:color="auto"/>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294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r>
      <w:tr w:rsidR="00AF0B8B" w:rsidRPr="00AF0B8B" w:rsidTr="00D27FF4">
        <w:trPr>
          <w:trHeight w:val="270"/>
        </w:trPr>
        <w:tc>
          <w:tcPr>
            <w:tcW w:w="1160" w:type="dxa"/>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w:t>
            </w:r>
          </w:p>
        </w:tc>
        <w:tc>
          <w:tcPr>
            <w:tcW w:w="1540" w:type="dxa"/>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w:t>
            </w:r>
          </w:p>
        </w:tc>
        <w:tc>
          <w:tcPr>
            <w:tcW w:w="1120" w:type="dxa"/>
            <w:gridSpan w:val="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w:t>
            </w:r>
          </w:p>
        </w:tc>
        <w:tc>
          <w:tcPr>
            <w:tcW w:w="1920" w:type="dxa"/>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w:t>
            </w:r>
          </w:p>
        </w:tc>
      </w:tr>
      <w:tr w:rsidR="00AF0B8B" w:rsidRPr="00AF0B8B" w:rsidTr="00D27FF4">
        <w:trPr>
          <w:trHeight w:val="675"/>
        </w:trPr>
        <w:tc>
          <w:tcPr>
            <w:tcW w:w="1160" w:type="dxa"/>
            <w:tcBorders>
              <w:top w:val="nil"/>
              <w:left w:val="single" w:sz="8" w:space="0" w:color="auto"/>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1001</w:t>
            </w:r>
          </w:p>
        </w:tc>
        <w:tc>
          <w:tcPr>
            <w:tcW w:w="1540" w:type="dxa"/>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99 0 00 10100</w:t>
            </w:r>
          </w:p>
        </w:tc>
        <w:tc>
          <w:tcPr>
            <w:tcW w:w="1120" w:type="dxa"/>
            <w:gridSpan w:val="2"/>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312</w:t>
            </w:r>
          </w:p>
        </w:tc>
        <w:tc>
          <w:tcPr>
            <w:tcW w:w="1920" w:type="dxa"/>
            <w:tcBorders>
              <w:top w:val="nil"/>
              <w:left w:val="nil"/>
              <w:bottom w:val="single" w:sz="8" w:space="0" w:color="auto"/>
              <w:right w:val="single" w:sz="4"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80 012,88</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Выплаты муниципальной социальной доплаты к пенсии</w:t>
            </w:r>
          </w:p>
        </w:tc>
      </w:tr>
      <w:tr w:rsidR="00AF0B8B" w:rsidRPr="00AF0B8B" w:rsidTr="00D27FF4">
        <w:trPr>
          <w:trHeight w:val="30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15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90"/>
        </w:trPr>
        <w:tc>
          <w:tcPr>
            <w:tcW w:w="2940" w:type="dxa"/>
            <w:gridSpan w:val="3"/>
            <w:tcBorders>
              <w:top w:val="nil"/>
              <w:left w:val="nil"/>
              <w:bottom w:val="nil"/>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6415" w:type="dxa"/>
            <w:gridSpan w:val="5"/>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Перечень публичных-нормативных обязательств, подлежащих исполнению за счет средств местного бюджета на 2022 год</w:t>
            </w:r>
          </w:p>
        </w:tc>
      </w:tr>
      <w:tr w:rsidR="00AF0B8B" w:rsidRPr="00AF0B8B" w:rsidTr="00D27FF4">
        <w:trPr>
          <w:trHeight w:val="300"/>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rPr>
                <w:rFonts w:ascii="Arial" w:eastAsia="Times New Roman" w:hAnsi="Arial" w:cs="Arial"/>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315"/>
        </w:trPr>
        <w:tc>
          <w:tcPr>
            <w:tcW w:w="11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3</w:t>
            </w:r>
          </w:p>
        </w:tc>
        <w:tc>
          <w:tcPr>
            <w:tcW w:w="1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12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9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75" w:type="dxa"/>
            <w:gridSpan w:val="2"/>
            <w:tcBorders>
              <w:top w:val="nil"/>
              <w:left w:val="nil"/>
              <w:bottom w:val="nil"/>
              <w:right w:val="nil"/>
            </w:tcBorders>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9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trHeight w:val="315"/>
        </w:trPr>
        <w:tc>
          <w:tcPr>
            <w:tcW w:w="11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ФКР</w:t>
            </w:r>
          </w:p>
        </w:tc>
        <w:tc>
          <w:tcPr>
            <w:tcW w:w="1540" w:type="dxa"/>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КЦСР</w:t>
            </w:r>
          </w:p>
        </w:tc>
        <w:tc>
          <w:tcPr>
            <w:tcW w:w="1120" w:type="dxa"/>
            <w:gridSpan w:val="2"/>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КВР</w:t>
            </w:r>
          </w:p>
        </w:tc>
        <w:tc>
          <w:tcPr>
            <w:tcW w:w="1920" w:type="dxa"/>
            <w:tcBorders>
              <w:top w:val="single" w:sz="8" w:space="0" w:color="auto"/>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Сумма</w:t>
            </w:r>
          </w:p>
        </w:tc>
        <w:tc>
          <w:tcPr>
            <w:tcW w:w="675" w:type="dxa"/>
            <w:gridSpan w:val="2"/>
            <w:tcBorders>
              <w:top w:val="single" w:sz="8" w:space="0" w:color="auto"/>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r>
      <w:tr w:rsidR="00AF0B8B" w:rsidRPr="00AF0B8B" w:rsidTr="00D27FF4">
        <w:trPr>
          <w:trHeight w:val="315"/>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w:t>
            </w:r>
          </w:p>
        </w:tc>
        <w:tc>
          <w:tcPr>
            <w:tcW w:w="1540" w:type="dxa"/>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w:t>
            </w:r>
          </w:p>
        </w:tc>
        <w:tc>
          <w:tcPr>
            <w:tcW w:w="1120" w:type="dxa"/>
            <w:gridSpan w:val="2"/>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w:t>
            </w:r>
          </w:p>
        </w:tc>
        <w:tc>
          <w:tcPr>
            <w:tcW w:w="1920" w:type="dxa"/>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4</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5</w:t>
            </w:r>
          </w:p>
        </w:tc>
      </w:tr>
      <w:tr w:rsidR="00AF0B8B" w:rsidRPr="00AF0B8B" w:rsidTr="00D27FF4">
        <w:trPr>
          <w:trHeight w:val="630"/>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1001</w:t>
            </w:r>
          </w:p>
        </w:tc>
        <w:tc>
          <w:tcPr>
            <w:tcW w:w="1540" w:type="dxa"/>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99 0 00 10100</w:t>
            </w:r>
          </w:p>
        </w:tc>
        <w:tc>
          <w:tcPr>
            <w:tcW w:w="1120" w:type="dxa"/>
            <w:gridSpan w:val="2"/>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312</w:t>
            </w:r>
          </w:p>
        </w:tc>
        <w:tc>
          <w:tcPr>
            <w:tcW w:w="1920" w:type="dxa"/>
            <w:tcBorders>
              <w:top w:val="nil"/>
              <w:left w:val="nil"/>
              <w:bottom w:val="single" w:sz="8" w:space="0" w:color="auto"/>
              <w:right w:val="single" w:sz="4"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80 012,88</w:t>
            </w:r>
          </w:p>
        </w:tc>
        <w:tc>
          <w:tcPr>
            <w:tcW w:w="675" w:type="dxa"/>
            <w:gridSpan w:val="2"/>
            <w:tcBorders>
              <w:top w:val="nil"/>
              <w:left w:val="nil"/>
              <w:bottom w:val="single" w:sz="8" w:space="0" w:color="auto"/>
              <w:right w:val="nil"/>
            </w:tcBorders>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294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Выплаты муниципальной социальной доплаты к пенсии</w:t>
            </w:r>
          </w:p>
        </w:tc>
      </w:tr>
    </w:tbl>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W w:w="9355" w:type="dxa"/>
        <w:tblLook w:val="04A0" w:firstRow="1" w:lastRow="0" w:firstColumn="1" w:lastColumn="0" w:noHBand="0" w:noVBand="1"/>
      </w:tblPr>
      <w:tblGrid>
        <w:gridCol w:w="640"/>
        <w:gridCol w:w="807"/>
        <w:gridCol w:w="2123"/>
        <w:gridCol w:w="30"/>
        <w:gridCol w:w="2100"/>
        <w:gridCol w:w="1660"/>
        <w:gridCol w:w="696"/>
        <w:gridCol w:w="1144"/>
        <w:gridCol w:w="155"/>
      </w:tblGrid>
      <w:tr w:rsidR="00AF0B8B" w:rsidRPr="00AF0B8B" w:rsidTr="00D27FF4">
        <w:trPr>
          <w:gridAfter w:val="1"/>
          <w:wAfter w:w="155" w:type="dxa"/>
          <w:trHeight w:val="375"/>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96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600" w:type="dxa"/>
            <w:gridSpan w:val="4"/>
            <w:tcBorders>
              <w:top w:val="nil"/>
              <w:left w:val="nil"/>
              <w:bottom w:val="nil"/>
              <w:right w:val="nil"/>
            </w:tcBorders>
            <w:shd w:val="clear" w:color="auto" w:fill="auto"/>
            <w:noWrap/>
            <w:vAlign w:val="bottom"/>
            <w:hideMark/>
          </w:tcPr>
          <w:p w:rsid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         </w:t>
            </w:r>
            <w:r w:rsidR="002239D4">
              <w:rPr>
                <w:rFonts w:ascii="Arial" w:eastAsia="Times New Roman" w:hAnsi="Arial" w:cs="Arial"/>
                <w:color w:val="000000"/>
                <w:sz w:val="16"/>
                <w:szCs w:val="16"/>
                <w:lang w:eastAsia="ru-RU"/>
              </w:rPr>
              <w:t xml:space="preserve">                          </w:t>
            </w:r>
          </w:p>
          <w:p w:rsid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Pr="00AF0B8B">
              <w:rPr>
                <w:rFonts w:ascii="Arial" w:eastAsia="Times New Roman" w:hAnsi="Arial" w:cs="Arial"/>
                <w:color w:val="000000"/>
                <w:sz w:val="16"/>
                <w:szCs w:val="16"/>
                <w:lang w:eastAsia="ru-RU"/>
              </w:rPr>
              <w:t xml:space="preserve">  Приложение №7</w:t>
            </w:r>
          </w:p>
        </w:tc>
      </w:tr>
      <w:tr w:rsidR="00AF0B8B" w:rsidRPr="00AF0B8B" w:rsidTr="00D27FF4">
        <w:trPr>
          <w:gridAfter w:val="1"/>
          <w:wAfter w:w="155" w:type="dxa"/>
          <w:trHeight w:val="1035"/>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96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600" w:type="dxa"/>
            <w:gridSpan w:val="4"/>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52 -ой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 № 4</w:t>
            </w:r>
          </w:p>
        </w:tc>
      </w:tr>
      <w:tr w:rsidR="00AF0B8B" w:rsidRPr="00AF0B8B" w:rsidTr="00D27FF4">
        <w:trPr>
          <w:gridAfter w:val="1"/>
          <w:wAfter w:w="155" w:type="dxa"/>
          <w:trHeight w:val="300"/>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96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1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6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155" w:type="dxa"/>
          <w:trHeight w:val="1020"/>
        </w:trPr>
        <w:tc>
          <w:tcPr>
            <w:tcW w:w="9200" w:type="dxa"/>
            <w:gridSpan w:val="8"/>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Распределение межбюджетных трансфертов, получаемых из других бюджетов бюджетной системы Российской Федерации  на 2020 год и плановый период на 2021 и 2022годы</w:t>
            </w:r>
          </w:p>
        </w:tc>
      </w:tr>
      <w:tr w:rsidR="00AF0B8B" w:rsidRPr="00AF0B8B" w:rsidTr="00D27FF4">
        <w:trPr>
          <w:gridAfter w:val="1"/>
          <w:wAfter w:w="155" w:type="dxa"/>
          <w:trHeight w:val="420"/>
        </w:trPr>
        <w:tc>
          <w:tcPr>
            <w:tcW w:w="64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2960" w:type="dxa"/>
            <w:gridSpan w:val="3"/>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210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6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1"/>
          <w:wAfter w:w="155" w:type="dxa"/>
          <w:trHeight w:val="315"/>
        </w:trPr>
        <w:tc>
          <w:tcPr>
            <w:tcW w:w="3600"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1</w:t>
            </w:r>
          </w:p>
        </w:tc>
        <w:tc>
          <w:tcPr>
            <w:tcW w:w="21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gridAfter w:val="1"/>
          <w:wAfter w:w="155" w:type="dxa"/>
          <w:trHeight w:val="90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 межбюджетных трансфертов</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2020</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2021</w:t>
            </w:r>
          </w:p>
        </w:tc>
        <w:tc>
          <w:tcPr>
            <w:tcW w:w="1840" w:type="dxa"/>
            <w:gridSpan w:val="2"/>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2022</w:t>
            </w:r>
          </w:p>
        </w:tc>
      </w:tr>
      <w:tr w:rsidR="00AF0B8B" w:rsidRPr="00AF0B8B" w:rsidTr="00D27FF4">
        <w:trPr>
          <w:gridAfter w:val="1"/>
          <w:wAfter w:w="155" w:type="dxa"/>
          <w:trHeight w:val="33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w:t>
            </w:r>
          </w:p>
        </w:tc>
        <w:tc>
          <w:tcPr>
            <w:tcW w:w="210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w:t>
            </w:r>
          </w:p>
        </w:tc>
        <w:tc>
          <w:tcPr>
            <w:tcW w:w="16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w:t>
            </w:r>
          </w:p>
        </w:tc>
        <w:tc>
          <w:tcPr>
            <w:tcW w:w="1840" w:type="dxa"/>
            <w:gridSpan w:val="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4</w:t>
            </w:r>
          </w:p>
        </w:tc>
      </w:tr>
      <w:tr w:rsidR="00AF0B8B" w:rsidRPr="00AF0B8B" w:rsidTr="00D27FF4">
        <w:trPr>
          <w:gridAfter w:val="1"/>
          <w:wAfter w:w="155" w:type="dxa"/>
          <w:trHeight w:val="1830"/>
        </w:trPr>
        <w:tc>
          <w:tcPr>
            <w:tcW w:w="3600" w:type="dxa"/>
            <w:gridSpan w:val="4"/>
            <w:tcBorders>
              <w:top w:val="single" w:sz="4" w:space="0" w:color="auto"/>
              <w:left w:val="single" w:sz="8" w:space="0" w:color="auto"/>
              <w:bottom w:val="nil"/>
              <w:right w:val="single" w:sz="8"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00" w:type="dxa"/>
            <w:tcBorders>
              <w:top w:val="single" w:sz="4" w:space="0" w:color="auto"/>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96 141,00</w:t>
            </w:r>
          </w:p>
        </w:tc>
        <w:tc>
          <w:tcPr>
            <w:tcW w:w="1660" w:type="dxa"/>
            <w:tcBorders>
              <w:top w:val="single" w:sz="4" w:space="0" w:color="auto"/>
              <w:left w:val="nil"/>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99 408,00</w:t>
            </w:r>
          </w:p>
        </w:tc>
        <w:tc>
          <w:tcPr>
            <w:tcW w:w="1840" w:type="dxa"/>
            <w:gridSpan w:val="2"/>
            <w:tcBorders>
              <w:top w:val="single" w:sz="4" w:space="0" w:color="auto"/>
              <w:left w:val="nil"/>
              <w:bottom w:val="nil"/>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103 238,00</w:t>
            </w:r>
          </w:p>
        </w:tc>
      </w:tr>
      <w:tr w:rsidR="00AF0B8B" w:rsidRPr="00AF0B8B" w:rsidTr="00D27FF4">
        <w:trPr>
          <w:gridAfter w:val="1"/>
          <w:wAfter w:w="155" w:type="dxa"/>
          <w:trHeight w:val="84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5 332 900,00</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3 186 200,00</w:t>
            </w:r>
          </w:p>
        </w:tc>
        <w:tc>
          <w:tcPr>
            <w:tcW w:w="1840" w:type="dxa"/>
            <w:gridSpan w:val="2"/>
            <w:tcBorders>
              <w:top w:val="single" w:sz="8" w:space="0" w:color="auto"/>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2 994 600,00</w:t>
            </w:r>
          </w:p>
        </w:tc>
      </w:tr>
      <w:tr w:rsidR="00AF0B8B" w:rsidRPr="00AF0B8B" w:rsidTr="00D27FF4">
        <w:trPr>
          <w:gridAfter w:val="1"/>
          <w:wAfter w:w="155" w:type="dxa"/>
          <w:trHeight w:val="63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Прочие субсидии бюджетам сельских поселений</w:t>
            </w:r>
          </w:p>
        </w:tc>
        <w:tc>
          <w:tcPr>
            <w:tcW w:w="210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6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840" w:type="dxa"/>
            <w:gridSpan w:val="2"/>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337 500,00</w:t>
            </w:r>
          </w:p>
        </w:tc>
      </w:tr>
      <w:tr w:rsidR="00AF0B8B" w:rsidRPr="00AF0B8B" w:rsidTr="00D27FF4">
        <w:trPr>
          <w:gridAfter w:val="1"/>
          <w:wAfter w:w="155" w:type="dxa"/>
          <w:trHeight w:val="99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lastRenderedPageBreak/>
              <w:t>Прочие межбюджетные трансферты, передаваемые бюджетам сельских поселений</w:t>
            </w:r>
          </w:p>
        </w:tc>
        <w:tc>
          <w:tcPr>
            <w:tcW w:w="210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195 500,00</w:t>
            </w:r>
          </w:p>
        </w:tc>
        <w:tc>
          <w:tcPr>
            <w:tcW w:w="16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c>
          <w:tcPr>
            <w:tcW w:w="1840" w:type="dxa"/>
            <w:gridSpan w:val="2"/>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w:t>
            </w:r>
          </w:p>
        </w:tc>
      </w:tr>
      <w:tr w:rsidR="00AF0B8B" w:rsidRPr="00AF0B8B" w:rsidTr="00D27FF4">
        <w:trPr>
          <w:gridAfter w:val="1"/>
          <w:wAfter w:w="155" w:type="dxa"/>
          <w:trHeight w:val="255"/>
        </w:trPr>
        <w:tc>
          <w:tcPr>
            <w:tcW w:w="3600" w:type="dxa"/>
            <w:gridSpan w:val="4"/>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210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660" w:type="dxa"/>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sz w:val="16"/>
                <w:szCs w:val="16"/>
                <w:lang w:eastAsia="ru-RU"/>
              </w:rPr>
            </w:pPr>
          </w:p>
        </w:tc>
      </w:tr>
      <w:tr w:rsidR="00AF0B8B" w:rsidRPr="00AF0B8B" w:rsidTr="00D27FF4">
        <w:trPr>
          <w:gridAfter w:val="1"/>
          <w:wAfter w:w="155" w:type="dxa"/>
          <w:trHeight w:val="300"/>
        </w:trPr>
        <w:tc>
          <w:tcPr>
            <w:tcW w:w="9200" w:type="dxa"/>
            <w:gridSpan w:val="8"/>
            <w:tcBorders>
              <w:top w:val="nil"/>
              <w:left w:val="nil"/>
              <w:bottom w:val="nil"/>
              <w:right w:val="nil"/>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Распределение межбюджетных трансфертов, перечисляемых  другим бюджетам бюджетной системы Российской Федерации  на 2020 год и плановый период на 2021 и 2022 годы</w:t>
            </w:r>
          </w:p>
        </w:tc>
      </w:tr>
      <w:tr w:rsidR="00AF0B8B" w:rsidRPr="00AF0B8B" w:rsidTr="00D27FF4">
        <w:trPr>
          <w:gridAfter w:val="1"/>
          <w:wAfter w:w="155" w:type="dxa"/>
          <w:trHeight w:val="300"/>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296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1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6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gridAfter w:val="1"/>
          <w:wAfter w:w="155" w:type="dxa"/>
          <w:trHeight w:val="555"/>
        </w:trPr>
        <w:tc>
          <w:tcPr>
            <w:tcW w:w="3600"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2</w:t>
            </w:r>
          </w:p>
        </w:tc>
        <w:tc>
          <w:tcPr>
            <w:tcW w:w="21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gridAfter w:val="1"/>
          <w:wAfter w:w="155" w:type="dxa"/>
          <w:trHeight w:val="555"/>
        </w:trPr>
        <w:tc>
          <w:tcPr>
            <w:tcW w:w="36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2020</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2021</w:t>
            </w:r>
          </w:p>
        </w:tc>
        <w:tc>
          <w:tcPr>
            <w:tcW w:w="1840" w:type="dxa"/>
            <w:gridSpan w:val="2"/>
            <w:vMerge w:val="restart"/>
            <w:tcBorders>
              <w:top w:val="single" w:sz="8" w:space="0" w:color="auto"/>
              <w:left w:val="nil"/>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2022</w:t>
            </w:r>
          </w:p>
        </w:tc>
      </w:tr>
      <w:tr w:rsidR="00AF0B8B" w:rsidRPr="00AF0B8B" w:rsidTr="00D27FF4">
        <w:trPr>
          <w:gridAfter w:val="1"/>
          <w:wAfter w:w="155" w:type="dxa"/>
          <w:trHeight w:val="315"/>
        </w:trPr>
        <w:tc>
          <w:tcPr>
            <w:tcW w:w="3600" w:type="dxa"/>
            <w:gridSpan w:val="4"/>
            <w:vMerge/>
            <w:tcBorders>
              <w:top w:val="single" w:sz="8" w:space="0" w:color="auto"/>
              <w:left w:val="single" w:sz="8" w:space="0" w:color="auto"/>
              <w:bottom w:val="single" w:sz="8" w:space="0" w:color="000000"/>
              <w:right w:val="single" w:sz="8" w:space="0" w:color="000000"/>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2100" w:type="dxa"/>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1840" w:type="dxa"/>
            <w:gridSpan w:val="2"/>
            <w:vMerge/>
            <w:tcBorders>
              <w:top w:val="single" w:sz="8" w:space="0" w:color="auto"/>
              <w:left w:val="nil"/>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r>
      <w:tr w:rsidR="00AF0B8B" w:rsidRPr="00AF0B8B" w:rsidTr="00D27FF4">
        <w:trPr>
          <w:gridAfter w:val="1"/>
          <w:wAfter w:w="155" w:type="dxa"/>
          <w:trHeight w:val="450"/>
        </w:trPr>
        <w:tc>
          <w:tcPr>
            <w:tcW w:w="3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w:t>
            </w:r>
          </w:p>
        </w:tc>
        <w:tc>
          <w:tcPr>
            <w:tcW w:w="2100" w:type="dxa"/>
            <w:tcBorders>
              <w:top w:val="nil"/>
              <w:left w:val="nil"/>
              <w:bottom w:val="single" w:sz="8" w:space="0" w:color="auto"/>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w:t>
            </w:r>
          </w:p>
        </w:tc>
        <w:tc>
          <w:tcPr>
            <w:tcW w:w="1840" w:type="dxa"/>
            <w:gridSpan w:val="2"/>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4</w:t>
            </w:r>
          </w:p>
        </w:tc>
      </w:tr>
      <w:tr w:rsidR="00AF0B8B" w:rsidRPr="00AF0B8B" w:rsidTr="00D27FF4">
        <w:trPr>
          <w:gridAfter w:val="1"/>
          <w:wAfter w:w="155" w:type="dxa"/>
          <w:trHeight w:val="1695"/>
        </w:trPr>
        <w:tc>
          <w:tcPr>
            <w:tcW w:w="3600" w:type="dxa"/>
            <w:gridSpan w:val="4"/>
            <w:tcBorders>
              <w:top w:val="nil"/>
              <w:left w:val="single" w:sz="8" w:space="0" w:color="auto"/>
              <w:bottom w:val="single" w:sz="4" w:space="0" w:color="auto"/>
              <w:right w:val="nil"/>
            </w:tcBorders>
            <w:shd w:val="clear" w:color="auto" w:fill="auto"/>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Иные межбюджетные трансферты  на передачу полномочий по осуществлению внешнего муниципального финансового контроля</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20 000,00</w:t>
            </w:r>
          </w:p>
        </w:tc>
        <w:tc>
          <w:tcPr>
            <w:tcW w:w="1660" w:type="dxa"/>
            <w:tcBorders>
              <w:top w:val="nil"/>
              <w:left w:val="single" w:sz="8" w:space="0" w:color="auto"/>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_</w:t>
            </w:r>
          </w:p>
        </w:tc>
        <w:tc>
          <w:tcPr>
            <w:tcW w:w="1840" w:type="dxa"/>
            <w:gridSpan w:val="2"/>
            <w:tcBorders>
              <w:top w:val="nil"/>
              <w:left w:val="single" w:sz="8" w:space="0" w:color="auto"/>
              <w:bottom w:val="nil"/>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_</w:t>
            </w:r>
          </w:p>
        </w:tc>
      </w:tr>
      <w:tr w:rsidR="00AF0B8B" w:rsidRPr="00AF0B8B" w:rsidTr="00D27FF4">
        <w:trPr>
          <w:trHeight w:val="300"/>
        </w:trPr>
        <w:tc>
          <w:tcPr>
            <w:tcW w:w="1447"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1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785" w:type="dxa"/>
            <w:gridSpan w:val="6"/>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p>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Приложение № 8</w:t>
            </w:r>
          </w:p>
        </w:tc>
      </w:tr>
      <w:tr w:rsidR="00AF0B8B" w:rsidRPr="00AF0B8B" w:rsidTr="00D27FF4">
        <w:trPr>
          <w:trHeight w:val="960"/>
        </w:trPr>
        <w:tc>
          <w:tcPr>
            <w:tcW w:w="1447"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1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5785" w:type="dxa"/>
            <w:gridSpan w:val="6"/>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52-ой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 №4</w:t>
            </w:r>
          </w:p>
        </w:tc>
      </w:tr>
      <w:tr w:rsidR="00AF0B8B" w:rsidRPr="00AF0B8B" w:rsidTr="00D27FF4">
        <w:trPr>
          <w:trHeight w:val="75"/>
        </w:trPr>
        <w:tc>
          <w:tcPr>
            <w:tcW w:w="1447"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123"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4486"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99"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15"/>
        </w:trPr>
        <w:tc>
          <w:tcPr>
            <w:tcW w:w="8056" w:type="dxa"/>
            <w:gridSpan w:val="7"/>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Источники  финансирования дефицита бюджета на 2020 год</w:t>
            </w:r>
          </w:p>
        </w:tc>
        <w:tc>
          <w:tcPr>
            <w:tcW w:w="1299"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r>
      <w:tr w:rsidR="00AF0B8B" w:rsidRPr="00AF0B8B" w:rsidTr="00D27FF4">
        <w:trPr>
          <w:trHeight w:val="315"/>
        </w:trPr>
        <w:tc>
          <w:tcPr>
            <w:tcW w:w="357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1</w:t>
            </w:r>
          </w:p>
        </w:tc>
        <w:tc>
          <w:tcPr>
            <w:tcW w:w="4486"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299"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trHeight w:val="915"/>
        </w:trPr>
        <w:tc>
          <w:tcPr>
            <w:tcW w:w="35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Код бюджетной классификации Российской Федерации</w:t>
            </w:r>
          </w:p>
        </w:tc>
        <w:tc>
          <w:tcPr>
            <w:tcW w:w="4486"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 источников внутреннего финансирования дефицита бюджета</w:t>
            </w:r>
          </w:p>
        </w:tc>
        <w:tc>
          <w:tcPr>
            <w:tcW w:w="129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Сумма</w:t>
            </w:r>
          </w:p>
        </w:tc>
      </w:tr>
      <w:tr w:rsidR="00AF0B8B" w:rsidRPr="00AF0B8B" w:rsidTr="00D27FF4">
        <w:trPr>
          <w:trHeight w:val="1590"/>
        </w:trPr>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главный администратор ИФДБ</w:t>
            </w:r>
          </w:p>
        </w:tc>
        <w:tc>
          <w:tcPr>
            <w:tcW w:w="2123"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источники финансирования дефицита бюджета (ИФДБ)</w:t>
            </w:r>
          </w:p>
        </w:tc>
        <w:tc>
          <w:tcPr>
            <w:tcW w:w="4486" w:type="dxa"/>
            <w:gridSpan w:val="4"/>
            <w:vMerge/>
            <w:tcBorders>
              <w:top w:val="single" w:sz="8" w:space="0" w:color="auto"/>
              <w:left w:val="single" w:sz="8" w:space="0" w:color="auto"/>
              <w:bottom w:val="single" w:sz="8" w:space="0" w:color="000000"/>
              <w:right w:val="nil"/>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1299" w:type="dxa"/>
            <w:gridSpan w:val="2"/>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r>
      <w:tr w:rsidR="00AF0B8B" w:rsidRPr="00AF0B8B" w:rsidTr="00D27FF4">
        <w:trPr>
          <w:trHeight w:val="315"/>
        </w:trPr>
        <w:tc>
          <w:tcPr>
            <w:tcW w:w="1447" w:type="dxa"/>
            <w:gridSpan w:val="2"/>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w:t>
            </w:r>
          </w:p>
        </w:tc>
        <w:tc>
          <w:tcPr>
            <w:tcW w:w="2123"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w:t>
            </w:r>
          </w:p>
        </w:tc>
        <w:tc>
          <w:tcPr>
            <w:tcW w:w="4486" w:type="dxa"/>
            <w:gridSpan w:val="4"/>
            <w:tcBorders>
              <w:top w:val="nil"/>
              <w:left w:val="nil"/>
              <w:bottom w:val="single" w:sz="8" w:space="0" w:color="auto"/>
              <w:right w:val="single" w:sz="8" w:space="0" w:color="auto"/>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w:t>
            </w:r>
          </w:p>
        </w:tc>
        <w:tc>
          <w:tcPr>
            <w:tcW w:w="1299" w:type="dxa"/>
            <w:gridSpan w:val="2"/>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w:t>
            </w:r>
          </w:p>
        </w:tc>
      </w:tr>
      <w:tr w:rsidR="00AF0B8B" w:rsidRPr="00AF0B8B" w:rsidTr="00D27FF4">
        <w:trPr>
          <w:trHeight w:val="600"/>
        </w:trPr>
        <w:tc>
          <w:tcPr>
            <w:tcW w:w="1447" w:type="dxa"/>
            <w:gridSpan w:val="2"/>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01 00 00 00 00 0000 000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ИСТОЧНИКИ  ВНУТРЕННЕГО  ФИНАНСИРОВАНИЯ ДЕФИЦИТА  БЮДЖЕТА</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900"/>
        </w:trPr>
        <w:tc>
          <w:tcPr>
            <w:tcW w:w="1447" w:type="dxa"/>
            <w:gridSpan w:val="2"/>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01 03 00 00 00 0000 000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БЮДЖЕТНЫЕ КРЕДИТЫ ОТ ДРУГИХ БЮДЖЕТОВ БЮДЖЕТНОЙ СИСТЕМЫ РОССИЙСКОЙ ФЕДЕРАЦИИ</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900"/>
        </w:trPr>
        <w:tc>
          <w:tcPr>
            <w:tcW w:w="1447" w:type="dxa"/>
            <w:gridSpan w:val="2"/>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01 03 01 00 10 0000 710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Получение кредитов от других бюджетов бюджетной системы РФ бюджетами субъектов РФ в валюте РФ</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900"/>
        </w:trPr>
        <w:tc>
          <w:tcPr>
            <w:tcW w:w="1447" w:type="dxa"/>
            <w:gridSpan w:val="2"/>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lastRenderedPageBreak/>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01 03 01 00 10 0000 810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Погашение бюджетами субъектов РФ кредитов от других бюджетов бюджетной системы РФ в валюте РФ</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300"/>
        </w:trPr>
        <w:tc>
          <w:tcPr>
            <w:tcW w:w="1447" w:type="dxa"/>
            <w:gridSpan w:val="2"/>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01 05 00 00 00 0000 000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ОСТАТКИ  СРЕДСТВ БЮДЖЕТА</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615"/>
        </w:trPr>
        <w:tc>
          <w:tcPr>
            <w:tcW w:w="1447" w:type="dxa"/>
            <w:gridSpan w:val="2"/>
            <w:tcBorders>
              <w:top w:val="nil"/>
              <w:left w:val="single" w:sz="8" w:space="0" w:color="auto"/>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123"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01 05 02 01 10 0000 510</w:t>
            </w:r>
          </w:p>
        </w:tc>
        <w:tc>
          <w:tcPr>
            <w:tcW w:w="4486" w:type="dxa"/>
            <w:gridSpan w:val="4"/>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Увеличение прочих остатков денежных средств бюджетов поселений</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-7 487 841,00</w:t>
            </w:r>
          </w:p>
        </w:tc>
      </w:tr>
      <w:tr w:rsidR="00AF0B8B" w:rsidRPr="00AF0B8B" w:rsidTr="00D27FF4">
        <w:trPr>
          <w:trHeight w:val="615"/>
        </w:trPr>
        <w:tc>
          <w:tcPr>
            <w:tcW w:w="1447" w:type="dxa"/>
            <w:gridSpan w:val="2"/>
            <w:tcBorders>
              <w:top w:val="nil"/>
              <w:left w:val="single" w:sz="8" w:space="0" w:color="auto"/>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123" w:type="dxa"/>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01 05 02 01 10 0000 610</w:t>
            </w:r>
          </w:p>
        </w:tc>
        <w:tc>
          <w:tcPr>
            <w:tcW w:w="4486" w:type="dxa"/>
            <w:gridSpan w:val="4"/>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Уменьшение прочих остатков денежных средств бюджетов поселений</w:t>
            </w:r>
          </w:p>
        </w:tc>
        <w:tc>
          <w:tcPr>
            <w:tcW w:w="1299" w:type="dxa"/>
            <w:gridSpan w:val="2"/>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7 487 841,00</w:t>
            </w:r>
          </w:p>
        </w:tc>
      </w:tr>
    </w:tbl>
    <w:p w:rsidR="00AF0B8B" w:rsidRPr="00AF0B8B" w:rsidRDefault="00AF0B8B" w:rsidP="00AF0B8B">
      <w:pPr>
        <w:rPr>
          <w:rFonts w:ascii="Arial" w:hAnsi="Arial" w:cs="Arial"/>
          <w:sz w:val="16"/>
          <w:szCs w:val="16"/>
        </w:rPr>
      </w:pPr>
    </w:p>
    <w:tbl>
      <w:tblPr>
        <w:tblW w:w="9264" w:type="dxa"/>
        <w:tblLook w:val="04A0" w:firstRow="1" w:lastRow="0" w:firstColumn="1" w:lastColumn="0" w:noHBand="0" w:noVBand="1"/>
      </w:tblPr>
      <w:tblGrid>
        <w:gridCol w:w="700"/>
        <w:gridCol w:w="2224"/>
        <w:gridCol w:w="3760"/>
        <w:gridCol w:w="1300"/>
        <w:gridCol w:w="1280"/>
      </w:tblGrid>
      <w:tr w:rsidR="00AF0B8B" w:rsidRPr="00AF0B8B" w:rsidTr="00D27FF4">
        <w:trPr>
          <w:trHeight w:val="300"/>
        </w:trPr>
        <w:tc>
          <w:tcPr>
            <w:tcW w:w="7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224"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340" w:type="dxa"/>
            <w:gridSpan w:val="3"/>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                                                             Приложение №8</w:t>
            </w:r>
          </w:p>
        </w:tc>
      </w:tr>
      <w:tr w:rsidR="00AF0B8B" w:rsidRPr="00AF0B8B" w:rsidTr="00D27FF4">
        <w:trPr>
          <w:trHeight w:val="1065"/>
        </w:trPr>
        <w:tc>
          <w:tcPr>
            <w:tcW w:w="7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224"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340" w:type="dxa"/>
            <w:gridSpan w:val="3"/>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52-ой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 № 4</w:t>
            </w:r>
          </w:p>
        </w:tc>
      </w:tr>
      <w:tr w:rsidR="00AF0B8B" w:rsidRPr="00AF0B8B" w:rsidTr="00D27FF4">
        <w:trPr>
          <w:trHeight w:val="105"/>
        </w:trPr>
        <w:tc>
          <w:tcPr>
            <w:tcW w:w="7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224"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37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2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15"/>
        </w:trPr>
        <w:tc>
          <w:tcPr>
            <w:tcW w:w="6684" w:type="dxa"/>
            <w:gridSpan w:val="3"/>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Источники  финансирования дефицита бюджета на плановый период 2021 и 2022 г.</w:t>
            </w:r>
          </w:p>
        </w:tc>
        <w:tc>
          <w:tcPr>
            <w:tcW w:w="13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12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315"/>
        </w:trPr>
        <w:tc>
          <w:tcPr>
            <w:tcW w:w="2924"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2</w:t>
            </w:r>
          </w:p>
        </w:tc>
        <w:tc>
          <w:tcPr>
            <w:tcW w:w="37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30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c>
          <w:tcPr>
            <w:tcW w:w="128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r>
      <w:tr w:rsidR="00AF0B8B" w:rsidRPr="00AF0B8B" w:rsidTr="00D27FF4">
        <w:trPr>
          <w:trHeight w:val="915"/>
        </w:trPr>
        <w:tc>
          <w:tcPr>
            <w:tcW w:w="29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Код бюджетной классификации Российской Федерации</w:t>
            </w:r>
          </w:p>
        </w:tc>
        <w:tc>
          <w:tcPr>
            <w:tcW w:w="3760" w:type="dxa"/>
            <w:vMerge w:val="restart"/>
            <w:tcBorders>
              <w:top w:val="single" w:sz="8" w:space="0" w:color="auto"/>
              <w:left w:val="single" w:sz="8" w:space="0" w:color="auto"/>
              <w:bottom w:val="single" w:sz="8" w:space="0" w:color="000000"/>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Наименование источников внутреннего финансирования дефицита бюджета</w:t>
            </w:r>
          </w:p>
        </w:tc>
        <w:tc>
          <w:tcPr>
            <w:tcW w:w="2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Сумма</w:t>
            </w:r>
          </w:p>
        </w:tc>
      </w:tr>
      <w:tr w:rsidR="00AF0B8B" w:rsidRPr="00AF0B8B" w:rsidTr="00D27FF4">
        <w:trPr>
          <w:trHeight w:val="1440"/>
        </w:trPr>
        <w:tc>
          <w:tcPr>
            <w:tcW w:w="700" w:type="dxa"/>
            <w:tcBorders>
              <w:top w:val="nil"/>
              <w:left w:val="single" w:sz="8" w:space="0" w:color="auto"/>
              <w:bottom w:val="single" w:sz="8" w:space="0" w:color="auto"/>
              <w:right w:val="single" w:sz="8" w:space="0" w:color="auto"/>
            </w:tcBorders>
            <w:shd w:val="clear" w:color="auto" w:fill="auto"/>
            <w:textDirection w:val="btLr"/>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главный администратор ИФДБ</w:t>
            </w:r>
          </w:p>
        </w:tc>
        <w:tc>
          <w:tcPr>
            <w:tcW w:w="2224"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источники финансирования дефицита бюджета (ИФДБ)</w:t>
            </w:r>
          </w:p>
        </w:tc>
        <w:tc>
          <w:tcPr>
            <w:tcW w:w="3760" w:type="dxa"/>
            <w:vMerge/>
            <w:tcBorders>
              <w:top w:val="single" w:sz="8" w:space="0" w:color="auto"/>
              <w:left w:val="single" w:sz="8" w:space="0" w:color="auto"/>
              <w:bottom w:val="single" w:sz="8" w:space="0" w:color="000000"/>
              <w:right w:val="nil"/>
            </w:tcBorders>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2020</w:t>
            </w:r>
          </w:p>
        </w:tc>
        <w:tc>
          <w:tcPr>
            <w:tcW w:w="1280" w:type="dxa"/>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2021</w:t>
            </w:r>
          </w:p>
        </w:tc>
      </w:tr>
      <w:tr w:rsidR="00AF0B8B" w:rsidRPr="00AF0B8B" w:rsidTr="00D27FF4">
        <w:trPr>
          <w:trHeight w:val="31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1</w:t>
            </w:r>
          </w:p>
        </w:tc>
        <w:tc>
          <w:tcPr>
            <w:tcW w:w="2224"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2</w:t>
            </w:r>
          </w:p>
        </w:tc>
        <w:tc>
          <w:tcPr>
            <w:tcW w:w="3760" w:type="dxa"/>
            <w:tcBorders>
              <w:top w:val="nil"/>
              <w:left w:val="nil"/>
              <w:bottom w:val="single" w:sz="8" w:space="0" w:color="auto"/>
              <w:right w:val="single" w:sz="8" w:space="0" w:color="auto"/>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w:t>
            </w:r>
          </w:p>
        </w:tc>
        <w:tc>
          <w:tcPr>
            <w:tcW w:w="1300" w:type="dxa"/>
            <w:tcBorders>
              <w:top w:val="nil"/>
              <w:left w:val="nil"/>
              <w:bottom w:val="single" w:sz="8"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4</w:t>
            </w:r>
          </w:p>
        </w:tc>
        <w:tc>
          <w:tcPr>
            <w:tcW w:w="1280" w:type="dxa"/>
            <w:tcBorders>
              <w:top w:val="nil"/>
              <w:left w:val="single" w:sz="8" w:space="0" w:color="auto"/>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w:t>
            </w:r>
          </w:p>
        </w:tc>
      </w:tr>
      <w:tr w:rsidR="00AF0B8B" w:rsidRPr="00AF0B8B" w:rsidTr="00D27FF4">
        <w:trPr>
          <w:trHeight w:val="900"/>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01 00 00 00 00 0000 000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ИСТОЧНИКИ  ВНУТРЕННЕГО  ФИНАНСИРОВАНИЯ ДЕФИЦИТА  БЮДЖЕТА</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900"/>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01 03 00 00 00 0000 000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БЮДЖЕТНЫЕ КРЕДИТЫ ОТ ДРУГИХ БЮДЖЕТОВ БЮДЖЕТНОЙ СИСТЕМЫ РОССИЙСКОЙ ФЕДЕРАЦИИ</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120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01 03 01 00 10 0000 710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Получение кредитов от других бюджетов бюджетной системы РФ бюджетами субъектов РФ в валюте РФ</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90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01 03 01 00 10 0000 810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Погашение бюджетами субъектов РФ кредитов от других бюджетов бюджетной системы РФ в валюте РФ</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30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01 05 00 00 00 0000 000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ОСТАТКИ  СРЕДСТВ БЮДЖЕТА</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81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224"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01 05 02 01 10 0000 510</w:t>
            </w:r>
          </w:p>
        </w:tc>
        <w:tc>
          <w:tcPr>
            <w:tcW w:w="37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Увеличение прочих остатков денежных средств бюджетов поселений</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-5 231 848,00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-5 461 528,00</w:t>
            </w:r>
          </w:p>
        </w:tc>
      </w:tr>
      <w:tr w:rsidR="00AF0B8B" w:rsidRPr="00AF0B8B" w:rsidTr="00D27FF4">
        <w:trPr>
          <w:trHeight w:val="96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346</w:t>
            </w:r>
          </w:p>
        </w:tc>
        <w:tc>
          <w:tcPr>
            <w:tcW w:w="2224" w:type="dxa"/>
            <w:tcBorders>
              <w:top w:val="nil"/>
              <w:left w:val="nil"/>
              <w:bottom w:val="single" w:sz="8"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01 05 02 01 10 0000 610</w:t>
            </w:r>
          </w:p>
        </w:tc>
        <w:tc>
          <w:tcPr>
            <w:tcW w:w="37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Уменьшение прочих остатков денежных средств бюджетов поселений</w:t>
            </w:r>
          </w:p>
        </w:tc>
        <w:tc>
          <w:tcPr>
            <w:tcW w:w="1300" w:type="dxa"/>
            <w:tcBorders>
              <w:top w:val="nil"/>
              <w:left w:val="nil"/>
              <w:bottom w:val="single" w:sz="4" w:space="0" w:color="auto"/>
              <w:right w:val="nil"/>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5 231 848,00</w:t>
            </w:r>
          </w:p>
        </w:tc>
        <w:tc>
          <w:tcPr>
            <w:tcW w:w="128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5 461 528,00</w:t>
            </w:r>
          </w:p>
        </w:tc>
      </w:tr>
    </w:tbl>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W w:w="9560" w:type="dxa"/>
        <w:tblLook w:val="04A0" w:firstRow="1" w:lastRow="0" w:firstColumn="1" w:lastColumn="0" w:noHBand="0" w:noVBand="1"/>
      </w:tblPr>
      <w:tblGrid>
        <w:gridCol w:w="640"/>
        <w:gridCol w:w="2540"/>
        <w:gridCol w:w="1820"/>
        <w:gridCol w:w="2640"/>
        <w:gridCol w:w="960"/>
        <w:gridCol w:w="960"/>
      </w:tblGrid>
      <w:tr w:rsidR="00AF0B8B" w:rsidRPr="00AF0B8B" w:rsidTr="00D27FF4">
        <w:trPr>
          <w:trHeight w:val="495"/>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380" w:type="dxa"/>
            <w:gridSpan w:val="4"/>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rPr>
                <w:rFonts w:ascii="Arial" w:eastAsia="Times New Roman" w:hAnsi="Arial" w:cs="Arial"/>
                <w:color w:val="000000"/>
                <w:sz w:val="16"/>
                <w:szCs w:val="16"/>
                <w:lang w:eastAsia="ru-RU"/>
              </w:rPr>
            </w:pPr>
          </w:p>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                                                          Приложение № 9</w:t>
            </w:r>
          </w:p>
        </w:tc>
      </w:tr>
      <w:tr w:rsidR="00AF0B8B" w:rsidRPr="00AF0B8B" w:rsidTr="00D27FF4">
        <w:trPr>
          <w:trHeight w:val="1095"/>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6380" w:type="dxa"/>
            <w:gridSpan w:val="4"/>
            <w:tcBorders>
              <w:top w:val="nil"/>
              <w:left w:val="nil"/>
              <w:bottom w:val="nil"/>
              <w:right w:val="nil"/>
            </w:tcBorders>
            <w:shd w:val="clear" w:color="auto" w:fill="auto"/>
            <w:vAlign w:val="center"/>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к решению 52-ой сессии Совета депутатов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Куйбышевского района Новосибирской области  от  23.12.2019г. № 4</w:t>
            </w:r>
          </w:p>
        </w:tc>
      </w:tr>
      <w:tr w:rsidR="00AF0B8B" w:rsidRPr="00AF0B8B" w:rsidTr="00D27FF4">
        <w:trPr>
          <w:trHeight w:val="90"/>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2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615"/>
        </w:trPr>
        <w:tc>
          <w:tcPr>
            <w:tcW w:w="7640" w:type="dxa"/>
            <w:gridSpan w:val="4"/>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Программа муниципальных внутренних заимствований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на 2020 год</w:t>
            </w: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315"/>
        </w:trPr>
        <w:tc>
          <w:tcPr>
            <w:tcW w:w="318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1</w:t>
            </w:r>
          </w:p>
        </w:tc>
        <w:tc>
          <w:tcPr>
            <w:tcW w:w="1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2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900"/>
        </w:trPr>
        <w:tc>
          <w:tcPr>
            <w:tcW w:w="6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  п/п</w:t>
            </w:r>
          </w:p>
        </w:tc>
        <w:tc>
          <w:tcPr>
            <w:tcW w:w="254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Объем привлечения</w:t>
            </w:r>
          </w:p>
        </w:tc>
        <w:tc>
          <w:tcPr>
            <w:tcW w:w="2640" w:type="dxa"/>
            <w:tcBorders>
              <w:top w:val="single" w:sz="8" w:space="0" w:color="auto"/>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Объем средств, направляемых на погашение</w:t>
            </w: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900"/>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w:t>
            </w:r>
          </w:p>
        </w:tc>
        <w:tc>
          <w:tcPr>
            <w:tcW w:w="25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Кредиты, привлекаемые от кредитных организаций</w:t>
            </w:r>
          </w:p>
        </w:tc>
        <w:tc>
          <w:tcPr>
            <w:tcW w:w="182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2640"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1305"/>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w:t>
            </w:r>
          </w:p>
        </w:tc>
        <w:tc>
          <w:tcPr>
            <w:tcW w:w="25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Кредиты, привлекаемые от других бюджетов бюджетной системы Российской Федерации</w:t>
            </w:r>
          </w:p>
        </w:tc>
        <w:tc>
          <w:tcPr>
            <w:tcW w:w="182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2640"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300"/>
        </w:trPr>
        <w:tc>
          <w:tcPr>
            <w:tcW w:w="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5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1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2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r>
      <w:tr w:rsidR="00AF0B8B" w:rsidRPr="00AF0B8B" w:rsidTr="00D27FF4">
        <w:trPr>
          <w:trHeight w:val="885"/>
        </w:trPr>
        <w:tc>
          <w:tcPr>
            <w:tcW w:w="9560" w:type="dxa"/>
            <w:gridSpan w:val="6"/>
            <w:tcBorders>
              <w:top w:val="nil"/>
              <w:left w:val="nil"/>
              <w:bottom w:val="nil"/>
              <w:right w:val="nil"/>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 xml:space="preserve">Программа муниципальных внутренних заимствований </w:t>
            </w:r>
            <w:proofErr w:type="spellStart"/>
            <w:r w:rsidRPr="00AF0B8B">
              <w:rPr>
                <w:rFonts w:ascii="Arial" w:eastAsia="Times New Roman" w:hAnsi="Arial" w:cs="Arial"/>
                <w:color w:val="000000"/>
                <w:sz w:val="16"/>
                <w:szCs w:val="16"/>
                <w:lang w:eastAsia="ru-RU"/>
              </w:rPr>
              <w:t>Гжатского</w:t>
            </w:r>
            <w:proofErr w:type="spellEnd"/>
            <w:r w:rsidRPr="00AF0B8B">
              <w:rPr>
                <w:rFonts w:ascii="Arial" w:eastAsia="Times New Roman" w:hAnsi="Arial" w:cs="Arial"/>
                <w:color w:val="000000"/>
                <w:sz w:val="16"/>
                <w:szCs w:val="16"/>
                <w:lang w:eastAsia="ru-RU"/>
              </w:rPr>
              <w:t xml:space="preserve"> сельсовета на плановый период  2021 и 2022 годов</w:t>
            </w:r>
          </w:p>
        </w:tc>
      </w:tr>
      <w:tr w:rsidR="00AF0B8B" w:rsidRPr="00AF0B8B" w:rsidTr="00D27FF4">
        <w:trPr>
          <w:trHeight w:val="315"/>
        </w:trPr>
        <w:tc>
          <w:tcPr>
            <w:tcW w:w="3180" w:type="dxa"/>
            <w:gridSpan w:val="2"/>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таблица 2</w:t>
            </w:r>
          </w:p>
        </w:tc>
        <w:tc>
          <w:tcPr>
            <w:tcW w:w="182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color w:val="000000"/>
                <w:sz w:val="16"/>
                <w:szCs w:val="16"/>
                <w:lang w:eastAsia="ru-RU"/>
              </w:rPr>
            </w:pPr>
          </w:p>
        </w:tc>
        <w:tc>
          <w:tcPr>
            <w:tcW w:w="264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AF0B8B" w:rsidRPr="00AF0B8B" w:rsidRDefault="00AF0B8B" w:rsidP="00AF0B8B">
            <w:pPr>
              <w:spacing w:after="0" w:line="240" w:lineRule="auto"/>
              <w:jc w:val="right"/>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рублей</w:t>
            </w:r>
          </w:p>
        </w:tc>
      </w:tr>
      <w:tr w:rsidR="00AF0B8B" w:rsidRPr="00AF0B8B" w:rsidTr="00D27FF4">
        <w:trPr>
          <w:trHeight w:val="31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  п/п</w:t>
            </w:r>
          </w:p>
        </w:tc>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Наименование</w:t>
            </w:r>
          </w:p>
        </w:tc>
        <w:tc>
          <w:tcPr>
            <w:tcW w:w="446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Объем привлечения</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Объем средств, направляемых на погашение</w:t>
            </w:r>
          </w:p>
        </w:tc>
      </w:tr>
      <w:tr w:rsidR="00AF0B8B" w:rsidRPr="00AF0B8B" w:rsidTr="00D27FF4">
        <w:trPr>
          <w:trHeight w:val="315"/>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p>
        </w:tc>
        <w:tc>
          <w:tcPr>
            <w:tcW w:w="182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2021</w:t>
            </w:r>
          </w:p>
        </w:tc>
        <w:tc>
          <w:tcPr>
            <w:tcW w:w="264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2022</w:t>
            </w:r>
          </w:p>
        </w:tc>
        <w:tc>
          <w:tcPr>
            <w:tcW w:w="9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2021</w:t>
            </w:r>
          </w:p>
        </w:tc>
        <w:tc>
          <w:tcPr>
            <w:tcW w:w="960" w:type="dxa"/>
            <w:tcBorders>
              <w:top w:val="nil"/>
              <w:left w:val="nil"/>
              <w:bottom w:val="single" w:sz="8"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2022</w:t>
            </w:r>
          </w:p>
        </w:tc>
      </w:tr>
      <w:tr w:rsidR="00AF0B8B" w:rsidRPr="00AF0B8B" w:rsidTr="00D27FF4">
        <w:trPr>
          <w:trHeight w:val="900"/>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1</w:t>
            </w:r>
          </w:p>
        </w:tc>
        <w:tc>
          <w:tcPr>
            <w:tcW w:w="25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Кредиты, привлекаемые от кредитных организаций</w:t>
            </w:r>
          </w:p>
        </w:tc>
        <w:tc>
          <w:tcPr>
            <w:tcW w:w="182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26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960"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r w:rsidR="00AF0B8B" w:rsidRPr="00AF0B8B" w:rsidTr="00D27FF4">
        <w:trPr>
          <w:trHeight w:val="1500"/>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2</w:t>
            </w:r>
          </w:p>
        </w:tc>
        <w:tc>
          <w:tcPr>
            <w:tcW w:w="25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Кредиты, привлекаемые от других бюджетов бюджетной системы Российской Федерации</w:t>
            </w:r>
          </w:p>
        </w:tc>
        <w:tc>
          <w:tcPr>
            <w:tcW w:w="182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264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rsidR="00AF0B8B" w:rsidRPr="00AF0B8B" w:rsidRDefault="00AF0B8B" w:rsidP="00AF0B8B">
            <w:pPr>
              <w:spacing w:after="0" w:line="240" w:lineRule="auto"/>
              <w:jc w:val="center"/>
              <w:rPr>
                <w:rFonts w:ascii="Arial" w:eastAsia="Times New Roman" w:hAnsi="Arial" w:cs="Arial"/>
                <w:b/>
                <w:bCs/>
                <w:color w:val="000000"/>
                <w:sz w:val="16"/>
                <w:szCs w:val="16"/>
                <w:lang w:eastAsia="ru-RU"/>
              </w:rPr>
            </w:pPr>
            <w:r w:rsidRPr="00AF0B8B">
              <w:rPr>
                <w:rFonts w:ascii="Arial" w:eastAsia="Times New Roman" w:hAnsi="Arial" w:cs="Arial"/>
                <w:b/>
                <w:bCs/>
                <w:color w:val="000000"/>
                <w:sz w:val="16"/>
                <w:szCs w:val="16"/>
                <w:lang w:eastAsia="ru-RU"/>
              </w:rPr>
              <w:t>0</w:t>
            </w:r>
          </w:p>
        </w:tc>
        <w:tc>
          <w:tcPr>
            <w:tcW w:w="960" w:type="dxa"/>
            <w:tcBorders>
              <w:top w:val="nil"/>
              <w:left w:val="nil"/>
              <w:bottom w:val="single" w:sz="4" w:space="0" w:color="auto"/>
              <w:right w:val="single" w:sz="8" w:space="0" w:color="auto"/>
            </w:tcBorders>
            <w:shd w:val="clear" w:color="auto" w:fill="auto"/>
            <w:noWrap/>
            <w:vAlign w:val="center"/>
            <w:hideMark/>
          </w:tcPr>
          <w:p w:rsidR="00AF0B8B" w:rsidRPr="00AF0B8B" w:rsidRDefault="00AF0B8B" w:rsidP="00AF0B8B">
            <w:pPr>
              <w:spacing w:after="0" w:line="240" w:lineRule="auto"/>
              <w:jc w:val="center"/>
              <w:rPr>
                <w:rFonts w:ascii="Arial" w:eastAsia="Times New Roman" w:hAnsi="Arial" w:cs="Arial"/>
                <w:color w:val="000000"/>
                <w:sz w:val="16"/>
                <w:szCs w:val="16"/>
                <w:lang w:eastAsia="ru-RU"/>
              </w:rPr>
            </w:pPr>
            <w:r w:rsidRPr="00AF0B8B">
              <w:rPr>
                <w:rFonts w:ascii="Arial" w:eastAsia="Times New Roman" w:hAnsi="Arial" w:cs="Arial"/>
                <w:color w:val="000000"/>
                <w:sz w:val="16"/>
                <w:szCs w:val="16"/>
                <w:lang w:eastAsia="ru-RU"/>
              </w:rPr>
              <w:t>0</w:t>
            </w:r>
          </w:p>
        </w:tc>
      </w:tr>
    </w:tbl>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p w:rsidR="00AF0B8B" w:rsidRPr="00AF0B8B" w:rsidRDefault="00AF0B8B" w:rsidP="00AF0B8B">
      <w:pPr>
        <w:rPr>
          <w:rFonts w:ascii="Arial" w:hAnsi="Arial" w:cs="Arial"/>
          <w:sz w:val="16"/>
          <w:szCs w:val="16"/>
        </w:rPr>
      </w:pPr>
    </w:p>
    <w:tbl>
      <w:tblPr>
        <w:tblStyle w:val="a9"/>
        <w:tblW w:w="0" w:type="auto"/>
        <w:tblLook w:val="04A0" w:firstRow="1" w:lastRow="0" w:firstColumn="1" w:lastColumn="0" w:noHBand="0" w:noVBand="1"/>
      </w:tblPr>
      <w:tblGrid>
        <w:gridCol w:w="465"/>
        <w:gridCol w:w="1562"/>
        <w:gridCol w:w="3209"/>
        <w:gridCol w:w="1550"/>
        <w:gridCol w:w="1550"/>
        <w:gridCol w:w="1518"/>
      </w:tblGrid>
      <w:tr w:rsidR="00AF0B8B" w:rsidRPr="00AF0B8B" w:rsidTr="00D27FF4">
        <w:trPr>
          <w:trHeight w:val="300"/>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noWrap/>
            <w:hideMark/>
          </w:tcPr>
          <w:p w:rsidR="00AF0B8B" w:rsidRPr="00AF0B8B" w:rsidRDefault="00AF0B8B" w:rsidP="00AF0B8B">
            <w:pPr>
              <w:rPr>
                <w:rFonts w:ascii="Arial" w:hAnsi="Arial" w:cs="Arial"/>
                <w:sz w:val="16"/>
                <w:szCs w:val="16"/>
              </w:rPr>
            </w:pPr>
          </w:p>
        </w:tc>
        <w:tc>
          <w:tcPr>
            <w:tcW w:w="5240" w:type="dxa"/>
            <w:gridSpan w:val="3"/>
            <w:noWrap/>
            <w:hideMark/>
          </w:tcPr>
          <w:p w:rsidR="00AF0B8B" w:rsidRPr="00AF0B8B" w:rsidRDefault="00AF0B8B" w:rsidP="00AF0B8B">
            <w:pPr>
              <w:rPr>
                <w:rFonts w:ascii="Arial" w:hAnsi="Arial" w:cs="Arial"/>
                <w:sz w:val="16"/>
                <w:szCs w:val="16"/>
              </w:rPr>
            </w:pPr>
            <w:r w:rsidRPr="00AF0B8B">
              <w:rPr>
                <w:rFonts w:ascii="Arial" w:hAnsi="Arial" w:cs="Arial"/>
                <w:sz w:val="16"/>
                <w:szCs w:val="16"/>
              </w:rPr>
              <w:t>Приложение № 10</w:t>
            </w:r>
          </w:p>
        </w:tc>
      </w:tr>
      <w:tr w:rsidR="00AF0B8B" w:rsidRPr="00AF0B8B" w:rsidTr="00D27FF4">
        <w:trPr>
          <w:trHeight w:val="1110"/>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hideMark/>
          </w:tcPr>
          <w:p w:rsidR="00AF0B8B" w:rsidRPr="00AF0B8B" w:rsidRDefault="00AF0B8B" w:rsidP="00AF0B8B">
            <w:pPr>
              <w:rPr>
                <w:rFonts w:ascii="Arial" w:hAnsi="Arial" w:cs="Arial"/>
                <w:sz w:val="16"/>
                <w:szCs w:val="16"/>
              </w:rPr>
            </w:pPr>
          </w:p>
        </w:tc>
        <w:tc>
          <w:tcPr>
            <w:tcW w:w="5240" w:type="dxa"/>
            <w:gridSpan w:val="3"/>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к решению 52-ой сессии Совета депутатов </w:t>
            </w:r>
            <w:proofErr w:type="spellStart"/>
            <w:r w:rsidRPr="00AF0B8B">
              <w:rPr>
                <w:rFonts w:ascii="Arial" w:hAnsi="Arial" w:cs="Arial"/>
                <w:sz w:val="16"/>
                <w:szCs w:val="16"/>
              </w:rPr>
              <w:t>Гжатского</w:t>
            </w:r>
            <w:proofErr w:type="spellEnd"/>
            <w:r w:rsidRPr="00AF0B8B">
              <w:rPr>
                <w:rFonts w:ascii="Arial" w:hAnsi="Arial" w:cs="Arial"/>
                <w:sz w:val="16"/>
                <w:szCs w:val="16"/>
              </w:rPr>
              <w:t xml:space="preserve"> сельсовета Куйбышевского района Новосибирской области  от 23.12.2019г. № 4</w:t>
            </w:r>
          </w:p>
        </w:tc>
      </w:tr>
      <w:tr w:rsidR="00AF0B8B" w:rsidRPr="00AF0B8B" w:rsidTr="00D27FF4">
        <w:trPr>
          <w:trHeight w:val="300"/>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noWrap/>
            <w:hideMark/>
          </w:tcPr>
          <w:p w:rsidR="00AF0B8B" w:rsidRPr="00AF0B8B" w:rsidRDefault="00AF0B8B" w:rsidP="00AF0B8B">
            <w:pPr>
              <w:rPr>
                <w:rFonts w:ascii="Arial" w:hAnsi="Arial" w:cs="Arial"/>
                <w:sz w:val="16"/>
                <w:szCs w:val="16"/>
              </w:rPr>
            </w:pPr>
          </w:p>
        </w:tc>
        <w:tc>
          <w:tcPr>
            <w:tcW w:w="1720" w:type="dxa"/>
            <w:noWrap/>
            <w:hideMark/>
          </w:tcPr>
          <w:p w:rsidR="00AF0B8B" w:rsidRPr="00AF0B8B" w:rsidRDefault="00AF0B8B" w:rsidP="00AF0B8B">
            <w:pPr>
              <w:rPr>
                <w:rFonts w:ascii="Arial" w:hAnsi="Arial" w:cs="Arial"/>
                <w:sz w:val="16"/>
                <w:szCs w:val="16"/>
              </w:rPr>
            </w:pPr>
          </w:p>
        </w:tc>
        <w:tc>
          <w:tcPr>
            <w:tcW w:w="1660" w:type="dxa"/>
            <w:noWrap/>
            <w:hideMark/>
          </w:tcPr>
          <w:p w:rsidR="00AF0B8B" w:rsidRPr="00AF0B8B" w:rsidRDefault="00AF0B8B" w:rsidP="00AF0B8B">
            <w:pPr>
              <w:rPr>
                <w:rFonts w:ascii="Arial" w:hAnsi="Arial" w:cs="Arial"/>
                <w:sz w:val="16"/>
                <w:szCs w:val="16"/>
              </w:rPr>
            </w:pPr>
          </w:p>
        </w:tc>
        <w:tc>
          <w:tcPr>
            <w:tcW w:w="1860" w:type="dxa"/>
            <w:noWrap/>
            <w:hideMark/>
          </w:tcPr>
          <w:p w:rsidR="00AF0B8B" w:rsidRPr="00AF0B8B" w:rsidRDefault="00AF0B8B" w:rsidP="00AF0B8B">
            <w:pPr>
              <w:rPr>
                <w:rFonts w:ascii="Arial" w:hAnsi="Arial" w:cs="Arial"/>
                <w:sz w:val="16"/>
                <w:szCs w:val="16"/>
              </w:rPr>
            </w:pPr>
          </w:p>
        </w:tc>
      </w:tr>
      <w:tr w:rsidR="00AF0B8B" w:rsidRPr="00AF0B8B" w:rsidTr="00D27FF4">
        <w:trPr>
          <w:trHeight w:val="585"/>
        </w:trPr>
        <w:tc>
          <w:tcPr>
            <w:tcW w:w="520" w:type="dxa"/>
            <w:noWrap/>
            <w:hideMark/>
          </w:tcPr>
          <w:p w:rsidR="00AF0B8B" w:rsidRPr="00AF0B8B" w:rsidRDefault="00AF0B8B" w:rsidP="00AF0B8B">
            <w:pPr>
              <w:rPr>
                <w:rFonts w:ascii="Arial" w:hAnsi="Arial" w:cs="Arial"/>
                <w:sz w:val="16"/>
                <w:szCs w:val="16"/>
              </w:rPr>
            </w:pPr>
          </w:p>
        </w:tc>
        <w:tc>
          <w:tcPr>
            <w:tcW w:w="11680" w:type="dxa"/>
            <w:gridSpan w:val="5"/>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Программа муниципальных гарантий </w:t>
            </w:r>
            <w:proofErr w:type="spellStart"/>
            <w:r w:rsidRPr="00AF0B8B">
              <w:rPr>
                <w:rFonts w:ascii="Arial" w:hAnsi="Arial" w:cs="Arial"/>
                <w:sz w:val="16"/>
                <w:szCs w:val="16"/>
              </w:rPr>
              <w:t>Гжатского</w:t>
            </w:r>
            <w:proofErr w:type="spellEnd"/>
            <w:r w:rsidRPr="00AF0B8B">
              <w:rPr>
                <w:rFonts w:ascii="Arial" w:hAnsi="Arial" w:cs="Arial"/>
                <w:sz w:val="16"/>
                <w:szCs w:val="16"/>
              </w:rPr>
              <w:t xml:space="preserve"> сельсовета Куйбышевского района в валюте                           Российской Федерации на 2020 год и плановый период 2021 и 2022 годов</w:t>
            </w:r>
          </w:p>
        </w:tc>
      </w:tr>
      <w:tr w:rsidR="00AF0B8B" w:rsidRPr="00AF0B8B" w:rsidTr="00D27FF4">
        <w:trPr>
          <w:trHeight w:val="285"/>
        </w:trPr>
        <w:tc>
          <w:tcPr>
            <w:tcW w:w="520" w:type="dxa"/>
            <w:noWrap/>
            <w:hideMark/>
          </w:tcPr>
          <w:p w:rsidR="00AF0B8B" w:rsidRPr="00AF0B8B" w:rsidRDefault="00AF0B8B" w:rsidP="00AF0B8B">
            <w:pPr>
              <w:rPr>
                <w:rFonts w:ascii="Arial" w:hAnsi="Arial" w:cs="Arial"/>
                <w:sz w:val="16"/>
                <w:szCs w:val="16"/>
              </w:rPr>
            </w:pPr>
          </w:p>
        </w:tc>
        <w:tc>
          <w:tcPr>
            <w:tcW w:w="2080" w:type="dxa"/>
            <w:hideMark/>
          </w:tcPr>
          <w:p w:rsidR="00AF0B8B" w:rsidRPr="00AF0B8B" w:rsidRDefault="00AF0B8B" w:rsidP="00AF0B8B">
            <w:pPr>
              <w:rPr>
                <w:rFonts w:ascii="Arial" w:hAnsi="Arial" w:cs="Arial"/>
                <w:sz w:val="16"/>
                <w:szCs w:val="16"/>
              </w:rPr>
            </w:pPr>
          </w:p>
        </w:tc>
        <w:tc>
          <w:tcPr>
            <w:tcW w:w="4360" w:type="dxa"/>
            <w:hideMark/>
          </w:tcPr>
          <w:p w:rsidR="00AF0B8B" w:rsidRPr="00AF0B8B" w:rsidRDefault="00AF0B8B" w:rsidP="00AF0B8B">
            <w:pPr>
              <w:rPr>
                <w:rFonts w:ascii="Arial" w:hAnsi="Arial" w:cs="Arial"/>
                <w:sz w:val="16"/>
                <w:szCs w:val="16"/>
              </w:rPr>
            </w:pPr>
          </w:p>
        </w:tc>
        <w:tc>
          <w:tcPr>
            <w:tcW w:w="1720" w:type="dxa"/>
            <w:hideMark/>
          </w:tcPr>
          <w:p w:rsidR="00AF0B8B" w:rsidRPr="00AF0B8B" w:rsidRDefault="00AF0B8B" w:rsidP="00AF0B8B">
            <w:pPr>
              <w:rPr>
                <w:rFonts w:ascii="Arial" w:hAnsi="Arial" w:cs="Arial"/>
                <w:sz w:val="16"/>
                <w:szCs w:val="16"/>
              </w:rPr>
            </w:pPr>
          </w:p>
        </w:tc>
        <w:tc>
          <w:tcPr>
            <w:tcW w:w="1660" w:type="dxa"/>
            <w:hideMark/>
          </w:tcPr>
          <w:p w:rsidR="00AF0B8B" w:rsidRPr="00AF0B8B" w:rsidRDefault="00AF0B8B" w:rsidP="00AF0B8B">
            <w:pPr>
              <w:rPr>
                <w:rFonts w:ascii="Arial" w:hAnsi="Arial" w:cs="Arial"/>
                <w:sz w:val="16"/>
                <w:szCs w:val="16"/>
              </w:rPr>
            </w:pPr>
          </w:p>
        </w:tc>
        <w:tc>
          <w:tcPr>
            <w:tcW w:w="1860" w:type="dxa"/>
            <w:hideMark/>
          </w:tcPr>
          <w:p w:rsidR="00AF0B8B" w:rsidRPr="00AF0B8B" w:rsidRDefault="00AF0B8B" w:rsidP="00AF0B8B">
            <w:pPr>
              <w:rPr>
                <w:rFonts w:ascii="Arial" w:hAnsi="Arial" w:cs="Arial"/>
                <w:sz w:val="16"/>
                <w:szCs w:val="16"/>
              </w:rPr>
            </w:pPr>
          </w:p>
        </w:tc>
      </w:tr>
      <w:tr w:rsidR="00AF0B8B" w:rsidRPr="00AF0B8B" w:rsidTr="00D27FF4">
        <w:trPr>
          <w:trHeight w:val="315"/>
        </w:trPr>
        <w:tc>
          <w:tcPr>
            <w:tcW w:w="12200" w:type="dxa"/>
            <w:gridSpan w:val="6"/>
            <w:noWrap/>
            <w:hideMark/>
          </w:tcPr>
          <w:p w:rsidR="00AF0B8B" w:rsidRPr="00AF0B8B" w:rsidRDefault="00AF0B8B" w:rsidP="00AF0B8B">
            <w:pPr>
              <w:rPr>
                <w:rFonts w:ascii="Arial" w:hAnsi="Arial" w:cs="Arial"/>
                <w:sz w:val="16"/>
                <w:szCs w:val="16"/>
              </w:rPr>
            </w:pPr>
            <w:r w:rsidRPr="00AF0B8B">
              <w:rPr>
                <w:rFonts w:ascii="Arial" w:hAnsi="Arial" w:cs="Arial"/>
                <w:sz w:val="16"/>
                <w:szCs w:val="16"/>
              </w:rPr>
              <w:t xml:space="preserve">общий объем межбюджетных </w:t>
            </w:r>
            <w:proofErr w:type="spellStart"/>
            <w:r w:rsidRPr="00AF0B8B">
              <w:rPr>
                <w:rFonts w:ascii="Arial" w:hAnsi="Arial" w:cs="Arial"/>
                <w:sz w:val="16"/>
                <w:szCs w:val="16"/>
              </w:rPr>
              <w:t>ассигонований</w:t>
            </w:r>
            <w:proofErr w:type="spellEnd"/>
            <w:r w:rsidRPr="00AF0B8B">
              <w:rPr>
                <w:rFonts w:ascii="Arial" w:hAnsi="Arial" w:cs="Arial"/>
                <w:sz w:val="16"/>
                <w:szCs w:val="16"/>
              </w:rPr>
              <w:t>, предусмотренных на исполнение муниципальных гарантий</w:t>
            </w:r>
          </w:p>
        </w:tc>
      </w:tr>
      <w:tr w:rsidR="00AF0B8B" w:rsidRPr="00AF0B8B" w:rsidTr="00D27FF4">
        <w:trPr>
          <w:trHeight w:val="315"/>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noWrap/>
            <w:hideMark/>
          </w:tcPr>
          <w:p w:rsidR="00AF0B8B" w:rsidRPr="00AF0B8B" w:rsidRDefault="00AF0B8B" w:rsidP="00AF0B8B">
            <w:pPr>
              <w:rPr>
                <w:rFonts w:ascii="Arial" w:hAnsi="Arial" w:cs="Arial"/>
                <w:sz w:val="16"/>
                <w:szCs w:val="16"/>
              </w:rPr>
            </w:pPr>
          </w:p>
        </w:tc>
        <w:tc>
          <w:tcPr>
            <w:tcW w:w="1720" w:type="dxa"/>
            <w:noWrap/>
            <w:hideMark/>
          </w:tcPr>
          <w:p w:rsidR="00AF0B8B" w:rsidRPr="00AF0B8B" w:rsidRDefault="00AF0B8B" w:rsidP="00AF0B8B">
            <w:pPr>
              <w:rPr>
                <w:rFonts w:ascii="Arial" w:hAnsi="Arial" w:cs="Arial"/>
                <w:sz w:val="16"/>
                <w:szCs w:val="16"/>
              </w:rPr>
            </w:pPr>
          </w:p>
        </w:tc>
        <w:tc>
          <w:tcPr>
            <w:tcW w:w="1660" w:type="dxa"/>
            <w:noWrap/>
            <w:hideMark/>
          </w:tcPr>
          <w:p w:rsidR="00AF0B8B" w:rsidRPr="00AF0B8B" w:rsidRDefault="00AF0B8B" w:rsidP="00AF0B8B">
            <w:pPr>
              <w:rPr>
                <w:rFonts w:ascii="Arial" w:hAnsi="Arial" w:cs="Arial"/>
                <w:sz w:val="16"/>
                <w:szCs w:val="16"/>
              </w:rPr>
            </w:pPr>
          </w:p>
        </w:tc>
        <w:tc>
          <w:tcPr>
            <w:tcW w:w="1860" w:type="dxa"/>
            <w:noWrap/>
            <w:hideMark/>
          </w:tcPr>
          <w:p w:rsidR="00AF0B8B" w:rsidRPr="00AF0B8B" w:rsidRDefault="00AF0B8B" w:rsidP="00AF0B8B">
            <w:pPr>
              <w:rPr>
                <w:rFonts w:ascii="Arial" w:hAnsi="Arial" w:cs="Arial"/>
                <w:sz w:val="16"/>
                <w:szCs w:val="16"/>
              </w:rPr>
            </w:pPr>
          </w:p>
        </w:tc>
      </w:tr>
      <w:tr w:rsidR="00AF0B8B" w:rsidRPr="00AF0B8B" w:rsidTr="00D27FF4">
        <w:trPr>
          <w:trHeight w:val="1515"/>
        </w:trPr>
        <w:tc>
          <w:tcPr>
            <w:tcW w:w="5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п/п</w:t>
            </w:r>
          </w:p>
        </w:tc>
        <w:tc>
          <w:tcPr>
            <w:tcW w:w="208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Цель гарантирования</w:t>
            </w:r>
          </w:p>
        </w:tc>
        <w:tc>
          <w:tcPr>
            <w:tcW w:w="43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Наименование принципала</w:t>
            </w:r>
          </w:p>
        </w:tc>
        <w:tc>
          <w:tcPr>
            <w:tcW w:w="172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Сумма гарантирования,     </w:t>
            </w:r>
            <w:proofErr w:type="spellStart"/>
            <w:r w:rsidRPr="00AF0B8B">
              <w:rPr>
                <w:rFonts w:ascii="Arial" w:hAnsi="Arial" w:cs="Arial"/>
                <w:b/>
                <w:bCs/>
                <w:sz w:val="16"/>
                <w:szCs w:val="16"/>
              </w:rPr>
              <w:t>тыс.руб</w:t>
            </w:r>
            <w:proofErr w:type="spellEnd"/>
          </w:p>
        </w:tc>
        <w:tc>
          <w:tcPr>
            <w:tcW w:w="16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 xml:space="preserve">Сумма гарантирования,     </w:t>
            </w:r>
            <w:proofErr w:type="spellStart"/>
            <w:r w:rsidRPr="00AF0B8B">
              <w:rPr>
                <w:rFonts w:ascii="Arial" w:hAnsi="Arial" w:cs="Arial"/>
                <w:b/>
                <w:bCs/>
                <w:sz w:val="16"/>
                <w:szCs w:val="16"/>
              </w:rPr>
              <w:t>тыс.руб</w:t>
            </w:r>
            <w:proofErr w:type="spellEnd"/>
          </w:p>
        </w:tc>
        <w:tc>
          <w:tcPr>
            <w:tcW w:w="1860" w:type="dxa"/>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Иные условия предоставления муниципальных гарантий</w:t>
            </w:r>
          </w:p>
        </w:tc>
      </w:tr>
      <w:tr w:rsidR="00AF0B8B" w:rsidRPr="00AF0B8B" w:rsidTr="00D27FF4">
        <w:trPr>
          <w:trHeight w:val="315"/>
        </w:trPr>
        <w:tc>
          <w:tcPr>
            <w:tcW w:w="52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1</w:t>
            </w:r>
          </w:p>
        </w:tc>
        <w:tc>
          <w:tcPr>
            <w:tcW w:w="208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2</w:t>
            </w:r>
          </w:p>
        </w:tc>
        <w:tc>
          <w:tcPr>
            <w:tcW w:w="436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3</w:t>
            </w:r>
          </w:p>
        </w:tc>
        <w:tc>
          <w:tcPr>
            <w:tcW w:w="172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4</w:t>
            </w:r>
          </w:p>
        </w:tc>
        <w:tc>
          <w:tcPr>
            <w:tcW w:w="166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5</w:t>
            </w:r>
          </w:p>
        </w:tc>
        <w:tc>
          <w:tcPr>
            <w:tcW w:w="1860" w:type="dxa"/>
            <w:noWrap/>
            <w:hideMark/>
          </w:tcPr>
          <w:p w:rsidR="00AF0B8B" w:rsidRPr="00AF0B8B" w:rsidRDefault="00AF0B8B" w:rsidP="00AF0B8B">
            <w:pPr>
              <w:rPr>
                <w:rFonts w:ascii="Arial" w:hAnsi="Arial" w:cs="Arial"/>
                <w:b/>
                <w:bCs/>
                <w:sz w:val="16"/>
                <w:szCs w:val="16"/>
              </w:rPr>
            </w:pPr>
            <w:r w:rsidRPr="00AF0B8B">
              <w:rPr>
                <w:rFonts w:ascii="Arial" w:hAnsi="Arial" w:cs="Arial"/>
                <w:b/>
                <w:bCs/>
                <w:sz w:val="16"/>
                <w:szCs w:val="16"/>
              </w:rPr>
              <w:t>6</w:t>
            </w:r>
          </w:p>
        </w:tc>
      </w:tr>
      <w:tr w:rsidR="00AF0B8B" w:rsidRPr="00AF0B8B" w:rsidTr="00D27FF4">
        <w:trPr>
          <w:trHeight w:val="315"/>
        </w:trPr>
        <w:tc>
          <w:tcPr>
            <w:tcW w:w="52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2080" w:type="dxa"/>
            <w:hideMark/>
          </w:tcPr>
          <w:p w:rsidR="00AF0B8B" w:rsidRPr="00AF0B8B" w:rsidRDefault="00AF0B8B" w:rsidP="00AF0B8B">
            <w:pPr>
              <w:rPr>
                <w:rFonts w:ascii="Arial" w:hAnsi="Arial" w:cs="Arial"/>
                <w:sz w:val="16"/>
                <w:szCs w:val="16"/>
              </w:rPr>
            </w:pPr>
            <w:r w:rsidRPr="00AF0B8B">
              <w:rPr>
                <w:rFonts w:ascii="Arial" w:hAnsi="Arial" w:cs="Arial"/>
                <w:sz w:val="16"/>
                <w:szCs w:val="16"/>
              </w:rPr>
              <w:t>итого</w:t>
            </w:r>
          </w:p>
        </w:tc>
        <w:tc>
          <w:tcPr>
            <w:tcW w:w="4360"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720"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0,00</w:t>
            </w:r>
          </w:p>
        </w:tc>
        <w:tc>
          <w:tcPr>
            <w:tcW w:w="1660"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c>
          <w:tcPr>
            <w:tcW w:w="1860" w:type="dxa"/>
            <w:noWrap/>
            <w:hideMark/>
          </w:tcPr>
          <w:p w:rsidR="00AF0B8B" w:rsidRPr="00AF0B8B" w:rsidRDefault="00AF0B8B" w:rsidP="00AF0B8B">
            <w:pPr>
              <w:rPr>
                <w:rFonts w:ascii="Arial" w:hAnsi="Arial" w:cs="Arial"/>
                <w:sz w:val="16"/>
                <w:szCs w:val="16"/>
              </w:rPr>
            </w:pPr>
            <w:r w:rsidRPr="00AF0B8B">
              <w:rPr>
                <w:rFonts w:ascii="Arial" w:hAnsi="Arial" w:cs="Arial"/>
                <w:sz w:val="16"/>
                <w:szCs w:val="16"/>
              </w:rPr>
              <w:t> </w:t>
            </w:r>
          </w:p>
        </w:tc>
      </w:tr>
      <w:tr w:rsidR="00AF0B8B" w:rsidRPr="00AF0B8B" w:rsidTr="00D27FF4">
        <w:trPr>
          <w:trHeight w:val="300"/>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noWrap/>
            <w:hideMark/>
          </w:tcPr>
          <w:p w:rsidR="00AF0B8B" w:rsidRPr="00AF0B8B" w:rsidRDefault="00AF0B8B" w:rsidP="00AF0B8B">
            <w:pPr>
              <w:rPr>
                <w:rFonts w:ascii="Arial" w:hAnsi="Arial" w:cs="Arial"/>
                <w:sz w:val="16"/>
                <w:szCs w:val="16"/>
              </w:rPr>
            </w:pPr>
          </w:p>
        </w:tc>
        <w:tc>
          <w:tcPr>
            <w:tcW w:w="1720" w:type="dxa"/>
            <w:noWrap/>
            <w:hideMark/>
          </w:tcPr>
          <w:p w:rsidR="00AF0B8B" w:rsidRPr="00AF0B8B" w:rsidRDefault="00AF0B8B" w:rsidP="00AF0B8B">
            <w:pPr>
              <w:rPr>
                <w:rFonts w:ascii="Arial" w:hAnsi="Arial" w:cs="Arial"/>
                <w:sz w:val="16"/>
                <w:szCs w:val="16"/>
              </w:rPr>
            </w:pPr>
          </w:p>
        </w:tc>
        <w:tc>
          <w:tcPr>
            <w:tcW w:w="1660" w:type="dxa"/>
            <w:noWrap/>
            <w:hideMark/>
          </w:tcPr>
          <w:p w:rsidR="00AF0B8B" w:rsidRPr="00AF0B8B" w:rsidRDefault="00AF0B8B" w:rsidP="00AF0B8B">
            <w:pPr>
              <w:rPr>
                <w:rFonts w:ascii="Arial" w:hAnsi="Arial" w:cs="Arial"/>
                <w:sz w:val="16"/>
                <w:szCs w:val="16"/>
              </w:rPr>
            </w:pPr>
          </w:p>
        </w:tc>
        <w:tc>
          <w:tcPr>
            <w:tcW w:w="1860" w:type="dxa"/>
            <w:noWrap/>
            <w:hideMark/>
          </w:tcPr>
          <w:p w:rsidR="00AF0B8B" w:rsidRPr="00AF0B8B" w:rsidRDefault="00AF0B8B" w:rsidP="00AF0B8B">
            <w:pPr>
              <w:rPr>
                <w:rFonts w:ascii="Arial" w:hAnsi="Arial" w:cs="Arial"/>
                <w:sz w:val="16"/>
                <w:szCs w:val="16"/>
              </w:rPr>
            </w:pPr>
          </w:p>
        </w:tc>
      </w:tr>
      <w:tr w:rsidR="00AF0B8B" w:rsidRPr="00AF0B8B" w:rsidTr="00D27FF4">
        <w:trPr>
          <w:trHeight w:val="300"/>
        </w:trPr>
        <w:tc>
          <w:tcPr>
            <w:tcW w:w="520" w:type="dxa"/>
            <w:noWrap/>
            <w:hideMark/>
          </w:tcPr>
          <w:p w:rsidR="00AF0B8B" w:rsidRPr="00AF0B8B" w:rsidRDefault="00AF0B8B" w:rsidP="00AF0B8B">
            <w:pPr>
              <w:rPr>
                <w:rFonts w:ascii="Arial" w:hAnsi="Arial" w:cs="Arial"/>
                <w:sz w:val="16"/>
                <w:szCs w:val="16"/>
              </w:rPr>
            </w:pPr>
          </w:p>
        </w:tc>
        <w:tc>
          <w:tcPr>
            <w:tcW w:w="2080" w:type="dxa"/>
            <w:noWrap/>
            <w:hideMark/>
          </w:tcPr>
          <w:p w:rsidR="00AF0B8B" w:rsidRPr="00AF0B8B" w:rsidRDefault="00AF0B8B" w:rsidP="00AF0B8B">
            <w:pPr>
              <w:rPr>
                <w:rFonts w:ascii="Arial" w:hAnsi="Arial" w:cs="Arial"/>
                <w:sz w:val="16"/>
                <w:szCs w:val="16"/>
              </w:rPr>
            </w:pPr>
          </w:p>
        </w:tc>
        <w:tc>
          <w:tcPr>
            <w:tcW w:w="4360" w:type="dxa"/>
            <w:noWrap/>
            <w:hideMark/>
          </w:tcPr>
          <w:p w:rsidR="00AF0B8B" w:rsidRPr="00AF0B8B" w:rsidRDefault="00AF0B8B" w:rsidP="00AF0B8B">
            <w:pPr>
              <w:rPr>
                <w:rFonts w:ascii="Arial" w:hAnsi="Arial" w:cs="Arial"/>
                <w:sz w:val="16"/>
                <w:szCs w:val="16"/>
              </w:rPr>
            </w:pPr>
          </w:p>
        </w:tc>
        <w:tc>
          <w:tcPr>
            <w:tcW w:w="1720" w:type="dxa"/>
            <w:noWrap/>
            <w:hideMark/>
          </w:tcPr>
          <w:p w:rsidR="00AF0B8B" w:rsidRPr="00AF0B8B" w:rsidRDefault="00AF0B8B" w:rsidP="00AF0B8B">
            <w:pPr>
              <w:rPr>
                <w:rFonts w:ascii="Arial" w:hAnsi="Arial" w:cs="Arial"/>
                <w:sz w:val="16"/>
                <w:szCs w:val="16"/>
              </w:rPr>
            </w:pPr>
          </w:p>
        </w:tc>
        <w:tc>
          <w:tcPr>
            <w:tcW w:w="1660" w:type="dxa"/>
            <w:noWrap/>
            <w:hideMark/>
          </w:tcPr>
          <w:p w:rsidR="00AF0B8B" w:rsidRPr="00AF0B8B" w:rsidRDefault="00AF0B8B" w:rsidP="00AF0B8B">
            <w:pPr>
              <w:rPr>
                <w:rFonts w:ascii="Arial" w:hAnsi="Arial" w:cs="Arial"/>
                <w:sz w:val="16"/>
                <w:szCs w:val="16"/>
              </w:rPr>
            </w:pPr>
          </w:p>
        </w:tc>
        <w:tc>
          <w:tcPr>
            <w:tcW w:w="1860" w:type="dxa"/>
            <w:noWrap/>
            <w:hideMark/>
          </w:tcPr>
          <w:p w:rsidR="00AF0B8B" w:rsidRPr="00AF0B8B" w:rsidRDefault="00AF0B8B" w:rsidP="00AF0B8B">
            <w:pPr>
              <w:rPr>
                <w:rFonts w:ascii="Arial" w:hAnsi="Arial" w:cs="Arial"/>
                <w:sz w:val="16"/>
                <w:szCs w:val="16"/>
              </w:rPr>
            </w:pPr>
          </w:p>
        </w:tc>
      </w:tr>
      <w:tr w:rsidR="00AF0B8B" w:rsidRPr="00D27FF4" w:rsidTr="00D27FF4">
        <w:trPr>
          <w:trHeight w:val="525"/>
        </w:trPr>
        <w:tc>
          <w:tcPr>
            <w:tcW w:w="520" w:type="dxa"/>
            <w:noWrap/>
            <w:hideMark/>
          </w:tcPr>
          <w:p w:rsidR="00AF0B8B" w:rsidRPr="00D27FF4" w:rsidRDefault="00AF0B8B" w:rsidP="00AF0B8B">
            <w:pPr>
              <w:rPr>
                <w:rFonts w:ascii="Times New Roman" w:hAnsi="Times New Roman" w:cs="Times New Roman"/>
                <w:sz w:val="24"/>
                <w:szCs w:val="24"/>
              </w:rPr>
            </w:pPr>
          </w:p>
        </w:tc>
        <w:tc>
          <w:tcPr>
            <w:tcW w:w="11680" w:type="dxa"/>
            <w:gridSpan w:val="5"/>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Перечень подлежащих исполнению муниципальных гарантий в 2020 году                                                             и плановый период 2021 и 2022 годов</w:t>
            </w:r>
          </w:p>
        </w:tc>
      </w:tr>
      <w:tr w:rsidR="00AF0B8B" w:rsidRPr="00D27FF4" w:rsidTr="00D27FF4">
        <w:trPr>
          <w:trHeight w:val="315"/>
        </w:trPr>
        <w:tc>
          <w:tcPr>
            <w:tcW w:w="2600" w:type="dxa"/>
            <w:gridSpan w:val="2"/>
            <w:noWrap/>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c>
          <w:tcPr>
            <w:tcW w:w="4360" w:type="dxa"/>
            <w:noWrap/>
            <w:hideMark/>
          </w:tcPr>
          <w:p w:rsidR="00AF0B8B" w:rsidRPr="00D27FF4" w:rsidRDefault="00AF0B8B" w:rsidP="00AF0B8B">
            <w:pPr>
              <w:rPr>
                <w:rFonts w:ascii="Times New Roman" w:hAnsi="Times New Roman" w:cs="Times New Roman"/>
                <w:sz w:val="24"/>
                <w:szCs w:val="24"/>
              </w:rPr>
            </w:pPr>
          </w:p>
        </w:tc>
        <w:tc>
          <w:tcPr>
            <w:tcW w:w="1720" w:type="dxa"/>
            <w:noWrap/>
            <w:hideMark/>
          </w:tcPr>
          <w:p w:rsidR="00AF0B8B" w:rsidRPr="00D27FF4" w:rsidRDefault="00AF0B8B" w:rsidP="00AF0B8B">
            <w:pPr>
              <w:rPr>
                <w:rFonts w:ascii="Times New Roman" w:hAnsi="Times New Roman" w:cs="Times New Roman"/>
                <w:sz w:val="24"/>
                <w:szCs w:val="24"/>
              </w:rPr>
            </w:pPr>
          </w:p>
        </w:tc>
        <w:tc>
          <w:tcPr>
            <w:tcW w:w="1660" w:type="dxa"/>
            <w:noWrap/>
            <w:hideMark/>
          </w:tcPr>
          <w:p w:rsidR="00AF0B8B" w:rsidRPr="00D27FF4" w:rsidRDefault="00AF0B8B" w:rsidP="00AF0B8B">
            <w:pPr>
              <w:rPr>
                <w:rFonts w:ascii="Times New Roman" w:hAnsi="Times New Roman" w:cs="Times New Roman"/>
                <w:sz w:val="24"/>
                <w:szCs w:val="24"/>
              </w:rPr>
            </w:pPr>
          </w:p>
        </w:tc>
        <w:tc>
          <w:tcPr>
            <w:tcW w:w="1860" w:type="dxa"/>
            <w:noWrap/>
            <w:hideMark/>
          </w:tcPr>
          <w:p w:rsidR="00AF0B8B" w:rsidRPr="00D27FF4" w:rsidRDefault="00AF0B8B" w:rsidP="00AF0B8B">
            <w:pPr>
              <w:rPr>
                <w:rFonts w:ascii="Times New Roman" w:hAnsi="Times New Roman" w:cs="Times New Roman"/>
                <w:sz w:val="24"/>
                <w:szCs w:val="24"/>
              </w:rPr>
            </w:pPr>
          </w:p>
        </w:tc>
      </w:tr>
      <w:tr w:rsidR="00AF0B8B" w:rsidRPr="00D27FF4" w:rsidTr="00D27FF4">
        <w:trPr>
          <w:trHeight w:val="1200"/>
        </w:trPr>
        <w:tc>
          <w:tcPr>
            <w:tcW w:w="52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 xml:space="preserve">№  </w:t>
            </w:r>
            <w:proofErr w:type="gramStart"/>
            <w:r w:rsidRPr="00D27FF4">
              <w:rPr>
                <w:rFonts w:ascii="Times New Roman" w:hAnsi="Times New Roman" w:cs="Times New Roman"/>
                <w:b/>
                <w:bCs/>
                <w:sz w:val="24"/>
                <w:szCs w:val="24"/>
              </w:rPr>
              <w:t>п</w:t>
            </w:r>
            <w:proofErr w:type="gramEnd"/>
            <w:r w:rsidRPr="00D27FF4">
              <w:rPr>
                <w:rFonts w:ascii="Times New Roman" w:hAnsi="Times New Roman" w:cs="Times New Roman"/>
                <w:b/>
                <w:bCs/>
                <w:sz w:val="24"/>
                <w:szCs w:val="24"/>
              </w:rPr>
              <w:t>/п</w:t>
            </w:r>
          </w:p>
        </w:tc>
        <w:tc>
          <w:tcPr>
            <w:tcW w:w="208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Цель гарантирования</w:t>
            </w:r>
          </w:p>
        </w:tc>
        <w:tc>
          <w:tcPr>
            <w:tcW w:w="43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Наименование принципала</w:t>
            </w:r>
          </w:p>
        </w:tc>
        <w:tc>
          <w:tcPr>
            <w:tcW w:w="172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 xml:space="preserve">Сумма гарантирования,     </w:t>
            </w:r>
            <w:proofErr w:type="spellStart"/>
            <w:r w:rsidRPr="00D27FF4">
              <w:rPr>
                <w:rFonts w:ascii="Times New Roman" w:hAnsi="Times New Roman" w:cs="Times New Roman"/>
                <w:b/>
                <w:bCs/>
                <w:sz w:val="24"/>
                <w:szCs w:val="24"/>
              </w:rPr>
              <w:t>тыс</w:t>
            </w:r>
            <w:proofErr w:type="gramStart"/>
            <w:r w:rsidRPr="00D27FF4">
              <w:rPr>
                <w:rFonts w:ascii="Times New Roman" w:hAnsi="Times New Roman" w:cs="Times New Roman"/>
                <w:b/>
                <w:bCs/>
                <w:sz w:val="24"/>
                <w:szCs w:val="24"/>
              </w:rPr>
              <w:t>.р</w:t>
            </w:r>
            <w:proofErr w:type="gramEnd"/>
            <w:r w:rsidRPr="00D27FF4">
              <w:rPr>
                <w:rFonts w:ascii="Times New Roman" w:hAnsi="Times New Roman" w:cs="Times New Roman"/>
                <w:b/>
                <w:bCs/>
                <w:sz w:val="24"/>
                <w:szCs w:val="24"/>
              </w:rPr>
              <w:t>уб</w:t>
            </w:r>
            <w:proofErr w:type="spellEnd"/>
          </w:p>
        </w:tc>
        <w:tc>
          <w:tcPr>
            <w:tcW w:w="16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 xml:space="preserve">Сумма гарантирования,     </w:t>
            </w:r>
            <w:proofErr w:type="spellStart"/>
            <w:r w:rsidRPr="00D27FF4">
              <w:rPr>
                <w:rFonts w:ascii="Times New Roman" w:hAnsi="Times New Roman" w:cs="Times New Roman"/>
                <w:b/>
                <w:bCs/>
                <w:sz w:val="24"/>
                <w:szCs w:val="24"/>
              </w:rPr>
              <w:t>тыс</w:t>
            </w:r>
            <w:proofErr w:type="gramStart"/>
            <w:r w:rsidRPr="00D27FF4">
              <w:rPr>
                <w:rFonts w:ascii="Times New Roman" w:hAnsi="Times New Roman" w:cs="Times New Roman"/>
                <w:b/>
                <w:bCs/>
                <w:sz w:val="24"/>
                <w:szCs w:val="24"/>
              </w:rPr>
              <w:t>.р</w:t>
            </w:r>
            <w:proofErr w:type="gramEnd"/>
            <w:r w:rsidRPr="00D27FF4">
              <w:rPr>
                <w:rFonts w:ascii="Times New Roman" w:hAnsi="Times New Roman" w:cs="Times New Roman"/>
                <w:b/>
                <w:bCs/>
                <w:sz w:val="24"/>
                <w:szCs w:val="24"/>
              </w:rPr>
              <w:t>уб</w:t>
            </w:r>
            <w:proofErr w:type="spellEnd"/>
          </w:p>
        </w:tc>
        <w:tc>
          <w:tcPr>
            <w:tcW w:w="18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Иные условия предоставления муниципальных гарантий</w:t>
            </w:r>
          </w:p>
        </w:tc>
      </w:tr>
      <w:tr w:rsidR="00AF0B8B" w:rsidRPr="00D27FF4" w:rsidTr="00D27FF4">
        <w:trPr>
          <w:trHeight w:val="300"/>
        </w:trPr>
        <w:tc>
          <w:tcPr>
            <w:tcW w:w="52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1</w:t>
            </w:r>
          </w:p>
        </w:tc>
        <w:tc>
          <w:tcPr>
            <w:tcW w:w="208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2</w:t>
            </w:r>
          </w:p>
        </w:tc>
        <w:tc>
          <w:tcPr>
            <w:tcW w:w="43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3</w:t>
            </w:r>
          </w:p>
        </w:tc>
        <w:tc>
          <w:tcPr>
            <w:tcW w:w="172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4</w:t>
            </w:r>
          </w:p>
        </w:tc>
        <w:tc>
          <w:tcPr>
            <w:tcW w:w="16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5</w:t>
            </w:r>
          </w:p>
        </w:tc>
        <w:tc>
          <w:tcPr>
            <w:tcW w:w="1860" w:type="dxa"/>
            <w:hideMark/>
          </w:tcPr>
          <w:p w:rsidR="00AF0B8B" w:rsidRPr="00D27FF4" w:rsidRDefault="00AF0B8B" w:rsidP="00AF0B8B">
            <w:pPr>
              <w:rPr>
                <w:rFonts w:ascii="Times New Roman" w:hAnsi="Times New Roman" w:cs="Times New Roman"/>
                <w:b/>
                <w:bCs/>
                <w:sz w:val="24"/>
                <w:szCs w:val="24"/>
              </w:rPr>
            </w:pPr>
            <w:r w:rsidRPr="00D27FF4">
              <w:rPr>
                <w:rFonts w:ascii="Times New Roman" w:hAnsi="Times New Roman" w:cs="Times New Roman"/>
                <w:b/>
                <w:bCs/>
                <w:sz w:val="24"/>
                <w:szCs w:val="24"/>
              </w:rPr>
              <w:t>6</w:t>
            </w:r>
          </w:p>
        </w:tc>
      </w:tr>
      <w:tr w:rsidR="00AF0B8B" w:rsidRPr="00D27FF4" w:rsidTr="00D27FF4">
        <w:trPr>
          <w:trHeight w:val="315"/>
        </w:trPr>
        <w:tc>
          <w:tcPr>
            <w:tcW w:w="52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c>
          <w:tcPr>
            <w:tcW w:w="208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c>
          <w:tcPr>
            <w:tcW w:w="436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c>
          <w:tcPr>
            <w:tcW w:w="172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0,00</w:t>
            </w:r>
          </w:p>
        </w:tc>
        <w:tc>
          <w:tcPr>
            <w:tcW w:w="166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c>
          <w:tcPr>
            <w:tcW w:w="1860" w:type="dxa"/>
            <w:hideMark/>
          </w:tcPr>
          <w:p w:rsidR="00AF0B8B" w:rsidRPr="00D27FF4" w:rsidRDefault="00AF0B8B" w:rsidP="00AF0B8B">
            <w:pPr>
              <w:rPr>
                <w:rFonts w:ascii="Times New Roman" w:hAnsi="Times New Roman" w:cs="Times New Roman"/>
                <w:sz w:val="24"/>
                <w:szCs w:val="24"/>
              </w:rPr>
            </w:pPr>
            <w:r w:rsidRPr="00D27FF4">
              <w:rPr>
                <w:rFonts w:ascii="Times New Roman" w:hAnsi="Times New Roman" w:cs="Times New Roman"/>
                <w:sz w:val="24"/>
                <w:szCs w:val="24"/>
              </w:rPr>
              <w:t> </w:t>
            </w:r>
          </w:p>
        </w:tc>
      </w:tr>
    </w:tbl>
    <w:p w:rsidR="00AF0B8B" w:rsidRPr="00D27FF4" w:rsidRDefault="00AF0B8B" w:rsidP="00AF0B8B">
      <w:pPr>
        <w:rPr>
          <w:rFonts w:ascii="Times New Roman" w:hAnsi="Times New Roman" w:cs="Times New Roman"/>
          <w:sz w:val="24"/>
          <w:szCs w:val="24"/>
        </w:rPr>
      </w:pPr>
    </w:p>
    <w:p w:rsidR="00AF0B8B" w:rsidRPr="00D27FF4" w:rsidRDefault="00AF0B8B" w:rsidP="00AF0B8B">
      <w:pPr>
        <w:keepNext/>
        <w:widowControl w:val="0"/>
        <w:autoSpaceDE w:val="0"/>
        <w:autoSpaceDN w:val="0"/>
        <w:adjustRightInd w:val="0"/>
        <w:spacing w:after="0" w:line="240" w:lineRule="auto"/>
        <w:jc w:val="right"/>
        <w:outlineLvl w:val="2"/>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Приложение 11</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к решению № 4 </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52-ой сессии                                                                                                                                                                                                                                                                                                                                                                                                                                                                                                                                                                                                                                                                                                                                                                                                                                                                                                                                                                                                                                                                                                                                                                                           </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Совета депутатов </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Куйбышевского района</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Новосибирской области</w:t>
      </w:r>
    </w:p>
    <w:p w:rsidR="00AF0B8B" w:rsidRPr="00D27FF4" w:rsidRDefault="00AF0B8B" w:rsidP="00AF0B8B">
      <w:pPr>
        <w:spacing w:after="0" w:line="240" w:lineRule="auto"/>
        <w:jc w:val="right"/>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от  23.12.2019г.</w:t>
      </w:r>
    </w:p>
    <w:p w:rsidR="00AF0B8B" w:rsidRPr="00D27FF4" w:rsidRDefault="00AF0B8B" w:rsidP="00AF0B8B">
      <w:pPr>
        <w:spacing w:after="0" w:line="240" w:lineRule="auto"/>
        <w:jc w:val="right"/>
        <w:rPr>
          <w:rFonts w:ascii="Times New Roman" w:eastAsia="Times New Roman" w:hAnsi="Times New Roman" w:cs="Times New Roman"/>
          <w:bCs/>
          <w:sz w:val="24"/>
          <w:szCs w:val="24"/>
          <w:lang w:eastAsia="ru-RU"/>
        </w:rPr>
      </w:pPr>
    </w:p>
    <w:p w:rsidR="00AF0B8B" w:rsidRPr="00D27FF4" w:rsidRDefault="00AF0B8B" w:rsidP="00AF0B8B">
      <w:pPr>
        <w:spacing w:after="0" w:line="240" w:lineRule="auto"/>
        <w:jc w:val="center"/>
        <w:rPr>
          <w:rFonts w:ascii="Times New Roman" w:eastAsia="Times New Roman" w:hAnsi="Times New Roman" w:cs="Times New Roman"/>
          <w:b/>
          <w:bCs/>
          <w:sz w:val="24"/>
          <w:szCs w:val="24"/>
          <w:lang w:eastAsia="ru-RU"/>
        </w:rPr>
      </w:pPr>
    </w:p>
    <w:p w:rsidR="00AF0B8B" w:rsidRPr="00D27FF4" w:rsidRDefault="00AF0B8B" w:rsidP="00AF0B8B">
      <w:pPr>
        <w:spacing w:after="0" w:line="240" w:lineRule="auto"/>
        <w:jc w:val="center"/>
        <w:rPr>
          <w:rFonts w:ascii="Times New Roman" w:eastAsia="Times New Roman" w:hAnsi="Times New Roman" w:cs="Times New Roman"/>
          <w:sz w:val="24"/>
          <w:szCs w:val="24"/>
          <w:lang w:eastAsia="ru-RU"/>
        </w:rPr>
      </w:pPr>
      <w:r w:rsidRPr="00D27FF4">
        <w:rPr>
          <w:rFonts w:ascii="Times New Roman" w:eastAsia="Times New Roman" w:hAnsi="Times New Roman" w:cs="Times New Roman"/>
          <w:bCs/>
          <w:sz w:val="24"/>
          <w:szCs w:val="24"/>
          <w:lang w:eastAsia="ru-RU"/>
        </w:rPr>
        <w:t>Положение</w:t>
      </w:r>
    </w:p>
    <w:p w:rsidR="00AF0B8B" w:rsidRPr="00D27FF4" w:rsidRDefault="00AF0B8B" w:rsidP="00AF0B8B">
      <w:pPr>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об условиях и порядке предоставления бюджетных кредитов в 2020 году </w:t>
      </w:r>
    </w:p>
    <w:p w:rsidR="00AF0B8B" w:rsidRPr="00D27FF4" w:rsidRDefault="00AF0B8B" w:rsidP="00AF0B8B">
      <w:pPr>
        <w:spacing w:after="0" w:line="240" w:lineRule="auto"/>
        <w:jc w:val="center"/>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и плановом </w:t>
      </w:r>
      <w:proofErr w:type="gramStart"/>
      <w:r w:rsidRPr="00D27FF4">
        <w:rPr>
          <w:rFonts w:ascii="Times New Roman" w:eastAsia="Times New Roman" w:hAnsi="Times New Roman" w:cs="Times New Roman"/>
          <w:bCs/>
          <w:sz w:val="24"/>
          <w:szCs w:val="24"/>
          <w:lang w:eastAsia="ru-RU"/>
        </w:rPr>
        <w:t>периоде</w:t>
      </w:r>
      <w:proofErr w:type="gramEnd"/>
      <w:r w:rsidRPr="00D27FF4">
        <w:rPr>
          <w:rFonts w:ascii="Times New Roman" w:eastAsia="Times New Roman" w:hAnsi="Times New Roman" w:cs="Times New Roman"/>
          <w:bCs/>
          <w:sz w:val="24"/>
          <w:szCs w:val="24"/>
          <w:lang w:eastAsia="ru-RU"/>
        </w:rPr>
        <w:t xml:space="preserve"> 2021 и 2022 годов</w:t>
      </w:r>
    </w:p>
    <w:p w:rsidR="00AF0B8B" w:rsidRPr="00D27FF4" w:rsidRDefault="00AF0B8B" w:rsidP="00AF0B8B">
      <w:pPr>
        <w:spacing w:after="0" w:line="240" w:lineRule="auto"/>
        <w:jc w:val="center"/>
        <w:rPr>
          <w:rFonts w:ascii="Times New Roman" w:eastAsia="Times New Roman" w:hAnsi="Times New Roman" w:cs="Times New Roman"/>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lastRenderedPageBreak/>
        <w:t>1. Общие положения</w:t>
      </w:r>
    </w:p>
    <w:p w:rsidR="00AF0B8B" w:rsidRPr="00D27FF4" w:rsidRDefault="00AF0B8B" w:rsidP="00AF0B8B">
      <w:pPr>
        <w:spacing w:after="120" w:line="240" w:lineRule="auto"/>
        <w:ind w:left="360"/>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местного бюджета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2. Цели предоставления бюджетного кредита</w:t>
      </w:r>
    </w:p>
    <w:p w:rsidR="00AF0B8B" w:rsidRPr="00D27FF4" w:rsidRDefault="00AF0B8B" w:rsidP="00AF0B8B">
      <w:pPr>
        <w:spacing w:after="0" w:line="240" w:lineRule="auto"/>
        <w:ind w:firstLine="568"/>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Бюджетные кредиты предоставляются:</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на разработку, внедрение и приобретение новейших технологий, оборудования и материалов;</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на проведение реконструкции, модернизации и расширение производства;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на иные цели, затрагивающие интересы МО.</w:t>
      </w:r>
    </w:p>
    <w:p w:rsidR="00AF0B8B" w:rsidRPr="00D27FF4" w:rsidRDefault="00AF0B8B" w:rsidP="00AF0B8B">
      <w:pPr>
        <w:keepNext/>
        <w:widowControl w:val="0"/>
        <w:autoSpaceDE w:val="0"/>
        <w:autoSpaceDN w:val="0"/>
        <w:adjustRightInd w:val="0"/>
        <w:spacing w:after="0" w:line="240" w:lineRule="auto"/>
        <w:ind w:left="993"/>
        <w:jc w:val="both"/>
        <w:outlineLvl w:val="0"/>
        <w:rPr>
          <w:rFonts w:ascii="Times New Roman" w:eastAsia="Times New Roman" w:hAnsi="Times New Roman" w:cs="Times New Roman"/>
          <w:b/>
          <w:bCs/>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3. Условия и порядок предоставления бюджетного кредита</w:t>
      </w:r>
    </w:p>
    <w:p w:rsidR="00AF0B8B" w:rsidRPr="00D27FF4" w:rsidRDefault="00AF0B8B" w:rsidP="00AF0B8B">
      <w:pPr>
        <w:spacing w:after="120" w:line="240" w:lineRule="auto"/>
        <w:ind w:left="360"/>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3.1. Заёмщикам - юридическим лицам, не являющимся государственными, бюджетные кредиты предоставляются на условиях:</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целевого использования;</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возвратности бюджетного кредита;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27FF4">
        <w:rPr>
          <w:rFonts w:ascii="Times New Roman" w:eastAsia="Times New Roman" w:hAnsi="Times New Roman" w:cs="Times New Roman"/>
          <w:sz w:val="24"/>
          <w:szCs w:val="24"/>
          <w:lang w:eastAsia="ru-RU"/>
        </w:rPr>
        <w:t>возмездности</w:t>
      </w:r>
      <w:proofErr w:type="spellEnd"/>
      <w:r w:rsidRPr="00D27FF4">
        <w:rPr>
          <w:rFonts w:ascii="Times New Roman" w:eastAsia="Times New Roman" w:hAnsi="Times New Roman" w:cs="Times New Roman"/>
          <w:sz w:val="24"/>
          <w:szCs w:val="24"/>
          <w:lang w:eastAsia="ru-RU"/>
        </w:rPr>
        <w:t xml:space="preserve"> бюджетного кредита;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обеспечения заёмщиком исполнения своего обязательства по возврату бюджетного кредита;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отсутствия у заёмщика просроченной задолженности по обязательным платежам в бюджетную систему, за исключением случаев реструктуризации обязательств (задолженности). </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При обращении за бюджетным кредитом заёмщик - юридическое лицо, представляет в администрацию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пункта 3 статьи 93.2 Бюджетного кодекса Российской Федерации, подписанную руководителем и главным бухгалтером получателя бюджетных средств;</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сведения о целях использования бюджетного кредита в соответствии с п. 2.1. настоящего Положения;</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копии учредительных документов (устав, свидетельство о регистрации, учредительный договор) со всеми последующими изменениями и дополнениями к ним;</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копию документа, подтверждающего государственную регистрацию заемщика - юридического лица;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копию свидетельства о постановке заемщика - юридического лица на учет в налоговом органе;</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копию документа, удостоверяющего личность руководителя заемщика (копия паспорта);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информацию об отсутствии задолженности по ранее выданным бюджетным средствам на возвратной основе.</w:t>
      </w:r>
    </w:p>
    <w:p w:rsidR="00AF0B8B" w:rsidRPr="00D27FF4" w:rsidRDefault="00AF0B8B" w:rsidP="00AF0B8B">
      <w:pPr>
        <w:widowControl w:val="0"/>
        <w:autoSpaceDE w:val="0"/>
        <w:autoSpaceDN w:val="0"/>
        <w:adjustRightInd w:val="0"/>
        <w:spacing w:after="0" w:line="240" w:lineRule="auto"/>
        <w:ind w:left="928"/>
        <w:jc w:val="both"/>
        <w:rPr>
          <w:rFonts w:ascii="Times New Roman" w:eastAsia="Times New Roman" w:hAnsi="Times New Roman" w:cs="Times New Roman"/>
          <w:sz w:val="24"/>
          <w:szCs w:val="24"/>
          <w:lang w:eastAsia="ru-RU"/>
        </w:rPr>
      </w:pP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3.2. Обеспечение исполнения обязательств.</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3.2.1. Способами обеспечения исполнения обязательств юридического лица, по возврату бюджетного кредита, уплате процентных и иных платежей, предусмотренных договором, могу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lastRenderedPageBreak/>
        <w:t>3.2.2.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w:t>
      </w:r>
    </w:p>
    <w:p w:rsidR="00AF0B8B" w:rsidRPr="00D27FF4" w:rsidRDefault="00AF0B8B" w:rsidP="00AF0B8B">
      <w:pPr>
        <w:spacing w:after="0" w:line="240" w:lineRule="auto"/>
        <w:jc w:val="both"/>
        <w:rPr>
          <w:rFonts w:ascii="Times New Roman" w:eastAsia="Times New Roman" w:hAnsi="Times New Roman" w:cs="Times New Roman"/>
          <w:i/>
          <w:sz w:val="24"/>
          <w:szCs w:val="24"/>
          <w:highlight w:val="green"/>
          <w:lang w:eastAsia="ru-RU"/>
        </w:rPr>
      </w:pPr>
    </w:p>
    <w:p w:rsidR="00AF0B8B" w:rsidRPr="00D27FF4" w:rsidRDefault="00AF0B8B" w:rsidP="00AF0B8B">
      <w:pPr>
        <w:spacing w:after="0" w:line="240" w:lineRule="auto"/>
        <w:jc w:val="both"/>
        <w:rPr>
          <w:rFonts w:ascii="Times New Roman" w:eastAsia="Times New Roman" w:hAnsi="Times New Roman" w:cs="Times New Roman"/>
          <w:bCs/>
          <w:iCs/>
          <w:sz w:val="24"/>
          <w:szCs w:val="24"/>
          <w:lang w:eastAsia="ru-RU"/>
        </w:rPr>
      </w:pPr>
      <w:r w:rsidRPr="00D27FF4">
        <w:rPr>
          <w:rFonts w:ascii="Times New Roman" w:eastAsia="Times New Roman" w:hAnsi="Times New Roman" w:cs="Times New Roman"/>
          <w:bCs/>
          <w:iCs/>
          <w:sz w:val="24"/>
          <w:szCs w:val="24"/>
          <w:lang w:eastAsia="ru-RU"/>
        </w:rPr>
        <w:t xml:space="preserve"> 3.3. Обязательным условием предоставления бюджетного кредита </w:t>
      </w:r>
      <w:r w:rsidRPr="00D27FF4">
        <w:rPr>
          <w:rFonts w:ascii="Times New Roman" w:eastAsia="Times New Roman" w:hAnsi="Times New Roman" w:cs="Times New Roman"/>
          <w:b/>
          <w:bCs/>
          <w:i/>
          <w:iCs/>
          <w:sz w:val="24"/>
          <w:szCs w:val="24"/>
          <w:lang w:eastAsia="ru-RU"/>
        </w:rPr>
        <w:t xml:space="preserve">юридическому лицу </w:t>
      </w:r>
      <w:r w:rsidRPr="00D27FF4">
        <w:rPr>
          <w:rFonts w:ascii="Times New Roman" w:eastAsia="Times New Roman" w:hAnsi="Times New Roman" w:cs="Times New Roman"/>
          <w:bCs/>
          <w:iCs/>
          <w:sz w:val="24"/>
          <w:szCs w:val="24"/>
          <w:lang w:eastAsia="ru-RU"/>
        </w:rPr>
        <w:t xml:space="preserve">является проведение предварительной проверки финансового состояния заемщика в следующем порядке: </w:t>
      </w:r>
    </w:p>
    <w:p w:rsidR="00AF0B8B" w:rsidRPr="00D27FF4" w:rsidRDefault="00AF0B8B" w:rsidP="00AF0B8B">
      <w:pPr>
        <w:spacing w:after="120" w:line="240" w:lineRule="auto"/>
        <w:ind w:firstLine="720"/>
        <w:jc w:val="both"/>
        <w:rPr>
          <w:rFonts w:ascii="Times New Roman" w:eastAsia="Times New Roman" w:hAnsi="Times New Roman" w:cs="Times New Roman"/>
          <w:bCs/>
          <w:iCs/>
          <w:sz w:val="24"/>
          <w:szCs w:val="24"/>
          <w:lang w:eastAsia="ru-RU"/>
        </w:rPr>
      </w:pPr>
      <w:r w:rsidRPr="00D27FF4">
        <w:rPr>
          <w:rFonts w:ascii="Times New Roman" w:eastAsia="Times New Roman" w:hAnsi="Times New Roman" w:cs="Times New Roman"/>
          <w:sz w:val="24"/>
          <w:szCs w:val="24"/>
          <w:lang w:eastAsia="ru-RU"/>
        </w:rPr>
        <w:t xml:space="preserve">Администрация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рассматривает материалы, представленные в установленном порядке заемщиками;</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AF0B8B" w:rsidRPr="00D27FF4" w:rsidRDefault="00AF0B8B" w:rsidP="00AF0B8B">
      <w:pPr>
        <w:spacing w:after="0" w:line="240" w:lineRule="auto"/>
        <w:jc w:val="both"/>
        <w:rPr>
          <w:rFonts w:ascii="Times New Roman" w:eastAsia="Times New Roman" w:hAnsi="Times New Roman" w:cs="Times New Roman"/>
          <w:bCs/>
          <w:iCs/>
          <w:sz w:val="24"/>
          <w:szCs w:val="24"/>
          <w:lang w:eastAsia="ru-RU"/>
        </w:rPr>
      </w:pPr>
      <w:r w:rsidRPr="00D27FF4">
        <w:rPr>
          <w:rFonts w:ascii="Times New Roman" w:eastAsia="Times New Roman" w:hAnsi="Times New Roman" w:cs="Times New Roman"/>
          <w:bCs/>
          <w:iCs/>
          <w:sz w:val="24"/>
          <w:szCs w:val="24"/>
          <w:lang w:eastAsia="ru-RU"/>
        </w:rPr>
        <w:t xml:space="preserve">3.4. Решение о предоставлении бюджетного кредита оформляется распоряжением Администрации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с указанием в нём цели предоставления кредита, размера кредита, размера платы за пользование бюджетными средствами, а также срока возврата.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bCs/>
          <w:iCs/>
          <w:sz w:val="24"/>
          <w:szCs w:val="24"/>
          <w:lang w:eastAsia="ru-RU"/>
        </w:rPr>
        <w:t xml:space="preserve">На основании распоряжения администрации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о предоставлении бюджетного кредита между заёмщиком и Администрацией сельсовета заключается договор о предоставлении бюджетного кредита.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3.5. Об отказе в предоставлении бюджетного кредита заёмщику сообщается </w:t>
      </w:r>
      <w:proofErr w:type="gramStart"/>
      <w:r w:rsidRPr="00D27FF4">
        <w:rPr>
          <w:rFonts w:ascii="Times New Roman" w:eastAsia="Times New Roman" w:hAnsi="Times New Roman" w:cs="Times New Roman"/>
          <w:sz w:val="24"/>
          <w:szCs w:val="24"/>
          <w:lang w:eastAsia="ru-RU"/>
        </w:rPr>
        <w:t>в письменном виде в трехдневный срок со дня принятия решения об отказе в предоставлении</w:t>
      </w:r>
      <w:proofErr w:type="gramEnd"/>
      <w:r w:rsidRPr="00D27FF4">
        <w:rPr>
          <w:rFonts w:ascii="Times New Roman" w:eastAsia="Times New Roman" w:hAnsi="Times New Roman" w:cs="Times New Roman"/>
          <w:sz w:val="24"/>
          <w:szCs w:val="24"/>
          <w:lang w:eastAsia="ru-RU"/>
        </w:rPr>
        <w:t xml:space="preserve"> бюджетного кредита.</w:t>
      </w:r>
    </w:p>
    <w:p w:rsidR="00AF0B8B" w:rsidRPr="00D27FF4" w:rsidRDefault="00AF0B8B" w:rsidP="00AF0B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B8B" w:rsidRPr="00D27FF4" w:rsidRDefault="00AF0B8B" w:rsidP="00AF0B8B">
      <w:pPr>
        <w:widowControl w:val="0"/>
        <w:autoSpaceDE w:val="0"/>
        <w:autoSpaceDN w:val="0"/>
        <w:adjustRightInd w:val="0"/>
        <w:spacing w:after="0" w:line="240" w:lineRule="auto"/>
        <w:ind w:left="928"/>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4. Ограничения по юридическим лицам</w:t>
      </w:r>
    </w:p>
    <w:p w:rsidR="00AF0B8B" w:rsidRPr="00D27FF4" w:rsidRDefault="00AF0B8B" w:rsidP="00AF0B8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br/>
        <w:t>4.1. Юридические лица не соответствуют условиям предоставления бюджетных кредитов, указанным в разделе 3 Положения.</w:t>
      </w:r>
    </w:p>
    <w:p w:rsidR="00AF0B8B" w:rsidRPr="00D27FF4" w:rsidRDefault="00AF0B8B" w:rsidP="00AF0B8B">
      <w:pPr>
        <w:widowControl w:val="0"/>
        <w:autoSpaceDE w:val="0"/>
        <w:autoSpaceDN w:val="0"/>
        <w:adjustRightInd w:val="0"/>
        <w:spacing w:after="0" w:line="240" w:lineRule="auto"/>
        <w:ind w:left="928"/>
        <w:jc w:val="both"/>
        <w:rPr>
          <w:rFonts w:ascii="Times New Roman" w:eastAsia="Times New Roman" w:hAnsi="Times New Roman" w:cs="Times New Roman"/>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5. Взимание платы за пользование бюджетным кредитом</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Размер платы устанавливается в договоре о предоставлении бюджетного кредита.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Плата за пользование бюджетными кредитами учитывается в доходной части бюджета поселения.</w:t>
      </w:r>
    </w:p>
    <w:p w:rsidR="00AF0B8B" w:rsidRPr="00D27FF4" w:rsidRDefault="00AF0B8B" w:rsidP="00AF0B8B">
      <w:pPr>
        <w:keepNext/>
        <w:widowControl w:val="0"/>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 xml:space="preserve">6. </w:t>
      </w:r>
      <w:proofErr w:type="gramStart"/>
      <w:r w:rsidRPr="00D27FF4">
        <w:rPr>
          <w:rFonts w:ascii="Times New Roman" w:eastAsia="Times New Roman" w:hAnsi="Times New Roman" w:cs="Times New Roman"/>
          <w:bCs/>
          <w:sz w:val="24"/>
          <w:szCs w:val="24"/>
          <w:lang w:eastAsia="ru-RU"/>
        </w:rPr>
        <w:t>Контроль за</w:t>
      </w:r>
      <w:proofErr w:type="gramEnd"/>
      <w:r w:rsidRPr="00D27FF4">
        <w:rPr>
          <w:rFonts w:ascii="Times New Roman" w:eastAsia="Times New Roman" w:hAnsi="Times New Roman" w:cs="Times New Roman"/>
          <w:bCs/>
          <w:sz w:val="24"/>
          <w:szCs w:val="24"/>
          <w:lang w:eastAsia="ru-RU"/>
        </w:rPr>
        <w:t xml:space="preserve"> использованием бюджетного кредита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6.1. </w:t>
      </w:r>
      <w:proofErr w:type="gramStart"/>
      <w:r w:rsidRPr="00D27FF4">
        <w:rPr>
          <w:rFonts w:ascii="Times New Roman" w:eastAsia="Times New Roman" w:hAnsi="Times New Roman" w:cs="Times New Roman"/>
          <w:sz w:val="24"/>
          <w:szCs w:val="24"/>
          <w:lang w:eastAsia="ru-RU"/>
        </w:rPr>
        <w:t>Контроль за</w:t>
      </w:r>
      <w:proofErr w:type="gramEnd"/>
      <w:r w:rsidRPr="00D27FF4">
        <w:rPr>
          <w:rFonts w:ascii="Times New Roman" w:eastAsia="Times New Roman" w:hAnsi="Times New Roman" w:cs="Times New Roman"/>
          <w:sz w:val="24"/>
          <w:szCs w:val="24"/>
          <w:lang w:eastAsia="ru-RU"/>
        </w:rPr>
        <w:t xml:space="preserve"> целевым использованием бюджетного кредита осуществляют Администрация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sz w:val="24"/>
          <w:szCs w:val="24"/>
          <w:lang w:eastAsia="ru-RU"/>
        </w:rPr>
        <w:t xml:space="preserve"> сельсовета Куйбышевского района </w:t>
      </w:r>
      <w:r w:rsidRPr="00D27FF4">
        <w:rPr>
          <w:rFonts w:ascii="Times New Roman" w:eastAsia="Times New Roman" w:hAnsi="Times New Roman" w:cs="Times New Roman"/>
          <w:bCs/>
          <w:iCs/>
          <w:sz w:val="24"/>
          <w:szCs w:val="24"/>
          <w:lang w:eastAsia="ru-RU"/>
        </w:rPr>
        <w:t>Новосибирской области</w:t>
      </w:r>
      <w:r w:rsidRPr="00D27FF4">
        <w:rPr>
          <w:rFonts w:ascii="Times New Roman" w:eastAsia="Times New Roman" w:hAnsi="Times New Roman" w:cs="Times New Roman"/>
          <w:sz w:val="24"/>
          <w:szCs w:val="24"/>
          <w:lang w:eastAsia="ru-RU"/>
        </w:rPr>
        <w:t>.</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AF0B8B" w:rsidRPr="00D27FF4" w:rsidRDefault="00AF0B8B" w:rsidP="00AF0B8B">
      <w:pPr>
        <w:spacing w:after="0" w:line="240" w:lineRule="auto"/>
        <w:jc w:val="both"/>
        <w:rPr>
          <w:rFonts w:ascii="Times New Roman" w:eastAsia="Times New Roman" w:hAnsi="Times New Roman" w:cs="Times New Roman"/>
          <w:bCs/>
          <w:iCs/>
          <w:sz w:val="24"/>
          <w:szCs w:val="24"/>
          <w:lang w:eastAsia="ru-RU"/>
        </w:rPr>
      </w:pPr>
      <w:r w:rsidRPr="00D27FF4">
        <w:rPr>
          <w:rFonts w:ascii="Times New Roman" w:eastAsia="Times New Roman" w:hAnsi="Times New Roman" w:cs="Times New Roman"/>
          <w:sz w:val="24"/>
          <w:szCs w:val="24"/>
          <w:lang w:eastAsia="ru-RU"/>
        </w:rPr>
        <w:t>Последующий контроль осуществляется в рамках общего плана проведения контрольно-аналитической и ревизионной работы.</w:t>
      </w:r>
      <w:r w:rsidRPr="00D27FF4">
        <w:rPr>
          <w:rFonts w:ascii="Times New Roman" w:eastAsia="Times New Roman" w:hAnsi="Times New Roman" w:cs="Times New Roman"/>
          <w:bCs/>
          <w:iCs/>
          <w:sz w:val="24"/>
          <w:szCs w:val="24"/>
          <w:lang w:eastAsia="ru-RU"/>
        </w:rPr>
        <w:t xml:space="preserve"> </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bCs/>
          <w:iCs/>
          <w:sz w:val="24"/>
          <w:szCs w:val="24"/>
          <w:lang w:eastAsia="ru-RU"/>
        </w:rPr>
        <w:t xml:space="preserve">6.2. Администрация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Куйбышевского района </w:t>
      </w:r>
      <w:r w:rsidRPr="00D27FF4">
        <w:rPr>
          <w:rFonts w:ascii="Times New Roman" w:eastAsia="Times New Roman" w:hAnsi="Times New Roman" w:cs="Times New Roman"/>
          <w:sz w:val="24"/>
          <w:szCs w:val="24"/>
          <w:lang w:eastAsia="ru-RU"/>
        </w:rPr>
        <w:t>имеет право на проверку финансового состояния заёмщиков, гарантов, поручителей, достаточности суммы предоставленного обеспечения</w:t>
      </w:r>
      <w:r w:rsidRPr="00D27FF4">
        <w:rPr>
          <w:rFonts w:ascii="Times New Roman" w:eastAsia="Times New Roman" w:hAnsi="Times New Roman" w:cs="Times New Roman"/>
          <w:b/>
          <w:i/>
          <w:sz w:val="24"/>
          <w:szCs w:val="24"/>
          <w:lang w:eastAsia="ru-RU"/>
        </w:rPr>
        <w:t xml:space="preserve"> </w:t>
      </w:r>
      <w:r w:rsidRPr="00D27FF4">
        <w:rPr>
          <w:rFonts w:ascii="Times New Roman" w:eastAsia="Times New Roman" w:hAnsi="Times New Roman" w:cs="Times New Roman"/>
          <w:sz w:val="24"/>
          <w:szCs w:val="24"/>
          <w:lang w:eastAsia="ru-RU"/>
        </w:rPr>
        <w:t>в любое время действия договора о предоставлении бюджетного кредита и до полного исполнения обязательств</w:t>
      </w:r>
      <w:r w:rsidRPr="00D27FF4">
        <w:rPr>
          <w:rFonts w:ascii="Times New Roman" w:eastAsia="Times New Roman" w:hAnsi="Times New Roman" w:cs="Times New Roman"/>
          <w:b/>
          <w:i/>
          <w:sz w:val="24"/>
          <w:szCs w:val="24"/>
          <w:lang w:eastAsia="ru-RU"/>
        </w:rPr>
        <w:t xml:space="preserve"> </w:t>
      </w:r>
      <w:r w:rsidRPr="00D27FF4">
        <w:rPr>
          <w:rFonts w:ascii="Times New Roman" w:eastAsia="Times New Roman" w:hAnsi="Times New Roman" w:cs="Times New Roman"/>
          <w:sz w:val="24"/>
          <w:szCs w:val="24"/>
          <w:lang w:eastAsia="ru-RU"/>
        </w:rPr>
        <w:t>по нему.</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 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заёмщика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lastRenderedPageBreak/>
        <w:t xml:space="preserve">6.3.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w:t>
      </w:r>
      <w:r w:rsidRPr="00D27FF4">
        <w:rPr>
          <w:rFonts w:ascii="Times New Roman" w:eastAsia="Times New Roman" w:hAnsi="Times New Roman" w:cs="Times New Roman"/>
          <w:bCs/>
          <w:iCs/>
          <w:sz w:val="24"/>
          <w:szCs w:val="24"/>
          <w:lang w:eastAsia="ru-RU"/>
        </w:rPr>
        <w:t xml:space="preserve">администрацию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w:t>
      </w:r>
      <w:r w:rsidRPr="00D27FF4">
        <w:rPr>
          <w:rFonts w:ascii="Times New Roman" w:eastAsia="Times New Roman" w:hAnsi="Times New Roman" w:cs="Times New Roman"/>
          <w:sz w:val="24"/>
          <w:szCs w:val="24"/>
          <w:lang w:eastAsia="ru-RU"/>
        </w:rPr>
        <w:t>Куйбышевского района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6.4. При невыполнении заёмщиком,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ними договором, администрация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w:t>
      </w:r>
      <w:r w:rsidRPr="00D27FF4">
        <w:rPr>
          <w:rFonts w:ascii="Times New Roman" w:eastAsia="Times New Roman" w:hAnsi="Times New Roman" w:cs="Times New Roman"/>
          <w:sz w:val="24"/>
          <w:szCs w:val="24"/>
          <w:lang w:eastAsia="ru-RU"/>
        </w:rPr>
        <w:t>Куйбышевского района принимает меры к принудительному взысканию с заёмщика, гаранта или поручителя просроченной задолженности, в том числе по обращению взыскания на предмет залога.</w:t>
      </w:r>
    </w:p>
    <w:p w:rsidR="00AF0B8B" w:rsidRPr="00D27FF4" w:rsidRDefault="00AF0B8B" w:rsidP="00AF0B8B">
      <w:pPr>
        <w:spacing w:after="0" w:line="240" w:lineRule="auto"/>
        <w:jc w:val="both"/>
        <w:rPr>
          <w:rFonts w:ascii="Times New Roman" w:eastAsia="Times New Roman" w:hAnsi="Times New Roman" w:cs="Times New Roman"/>
          <w:sz w:val="24"/>
          <w:szCs w:val="24"/>
          <w:lang w:eastAsia="ru-RU"/>
        </w:rPr>
      </w:pPr>
    </w:p>
    <w:p w:rsidR="00AF0B8B" w:rsidRPr="00D27FF4" w:rsidRDefault="00AF0B8B" w:rsidP="00AF0B8B">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Cs/>
          <w:sz w:val="24"/>
          <w:szCs w:val="24"/>
          <w:lang w:eastAsia="ru-RU"/>
        </w:rPr>
      </w:pPr>
      <w:r w:rsidRPr="00D27FF4">
        <w:rPr>
          <w:rFonts w:ascii="Times New Roman" w:eastAsia="Times New Roman" w:hAnsi="Times New Roman" w:cs="Times New Roman"/>
          <w:bCs/>
          <w:sz w:val="24"/>
          <w:szCs w:val="24"/>
          <w:lang w:eastAsia="ru-RU"/>
        </w:rPr>
        <w:t>7. Особые условия</w:t>
      </w:r>
    </w:p>
    <w:p w:rsidR="00AF0B8B" w:rsidRPr="00D27FF4" w:rsidRDefault="00AF0B8B" w:rsidP="00AF0B8B">
      <w:pPr>
        <w:spacing w:after="120" w:line="240" w:lineRule="auto"/>
        <w:ind w:left="360"/>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По вопросам осуществления а</w:t>
      </w:r>
      <w:r w:rsidRPr="00D27FF4">
        <w:rPr>
          <w:rFonts w:ascii="Times New Roman" w:eastAsia="Times New Roman" w:hAnsi="Times New Roman" w:cs="Times New Roman"/>
          <w:bCs/>
          <w:iCs/>
          <w:sz w:val="24"/>
          <w:szCs w:val="24"/>
          <w:lang w:eastAsia="ru-RU"/>
        </w:rPr>
        <w:t xml:space="preserve">дминистрацией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w:t>
      </w:r>
      <w:r w:rsidRPr="00D27FF4">
        <w:rPr>
          <w:rFonts w:ascii="Times New Roman" w:eastAsia="Times New Roman" w:hAnsi="Times New Roman" w:cs="Times New Roman"/>
          <w:sz w:val="24"/>
          <w:szCs w:val="24"/>
          <w:lang w:eastAsia="ru-RU"/>
        </w:rPr>
        <w:t>Куйбышевского района по предоставлению бюджетных кредитов, администрация</w:t>
      </w:r>
      <w:r w:rsidRPr="00D27FF4">
        <w:rPr>
          <w:rFonts w:ascii="Times New Roman" w:eastAsia="Times New Roman" w:hAnsi="Times New Roman" w:cs="Times New Roman"/>
          <w:bCs/>
          <w:iCs/>
          <w:sz w:val="24"/>
          <w:szCs w:val="24"/>
          <w:lang w:eastAsia="ru-RU"/>
        </w:rPr>
        <w:t xml:space="preserve"> </w:t>
      </w:r>
      <w:proofErr w:type="spellStart"/>
      <w:r w:rsidRPr="00D27FF4">
        <w:rPr>
          <w:rFonts w:ascii="Times New Roman" w:eastAsia="Times New Roman" w:hAnsi="Times New Roman" w:cs="Times New Roman"/>
          <w:bCs/>
          <w:iCs/>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w:t>
      </w:r>
      <w:r w:rsidRPr="00D27FF4">
        <w:rPr>
          <w:rFonts w:ascii="Times New Roman" w:eastAsia="Times New Roman" w:hAnsi="Times New Roman" w:cs="Times New Roman"/>
          <w:sz w:val="24"/>
          <w:szCs w:val="24"/>
          <w:lang w:eastAsia="ru-RU"/>
        </w:rPr>
        <w:t xml:space="preserve"> Куйбышевского района вправе издавать обязательные для исполнения правовые акты и осуществлять </w:t>
      </w:r>
      <w:proofErr w:type="gramStart"/>
      <w:r w:rsidRPr="00D27FF4">
        <w:rPr>
          <w:rFonts w:ascii="Times New Roman" w:eastAsia="Times New Roman" w:hAnsi="Times New Roman" w:cs="Times New Roman"/>
          <w:sz w:val="24"/>
          <w:szCs w:val="24"/>
          <w:lang w:eastAsia="ru-RU"/>
        </w:rPr>
        <w:t>контроль за</w:t>
      </w:r>
      <w:proofErr w:type="gramEnd"/>
      <w:r w:rsidRPr="00D27FF4">
        <w:rPr>
          <w:rFonts w:ascii="Times New Roman" w:eastAsia="Times New Roman" w:hAnsi="Times New Roman" w:cs="Times New Roman"/>
          <w:sz w:val="24"/>
          <w:szCs w:val="24"/>
          <w:lang w:eastAsia="ru-RU"/>
        </w:rPr>
        <w:t xml:space="preserve"> их исполнением.</w:t>
      </w:r>
    </w:p>
    <w:p w:rsidR="00AF0B8B" w:rsidRPr="00D27FF4" w:rsidRDefault="00AF0B8B" w:rsidP="00AF0B8B">
      <w:pPr>
        <w:spacing w:after="120" w:line="240" w:lineRule="auto"/>
        <w:ind w:left="360"/>
        <w:jc w:val="both"/>
        <w:rPr>
          <w:rFonts w:ascii="Times New Roman" w:eastAsia="Times New Roman" w:hAnsi="Times New Roman" w:cs="Times New Roman"/>
          <w:sz w:val="24"/>
          <w:szCs w:val="24"/>
          <w:lang w:eastAsia="ru-RU"/>
        </w:rPr>
      </w:pPr>
      <w:r w:rsidRPr="00D27FF4">
        <w:rPr>
          <w:rFonts w:ascii="Times New Roman" w:eastAsia="Times New Roman" w:hAnsi="Times New Roman" w:cs="Times New Roman"/>
          <w:sz w:val="24"/>
          <w:szCs w:val="24"/>
          <w:lang w:eastAsia="ru-RU"/>
        </w:rPr>
        <w:t xml:space="preserve">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применённых штрафных санкций производятся по распоряжению Главы </w:t>
      </w:r>
      <w:proofErr w:type="spellStart"/>
      <w:r w:rsidRPr="00D27FF4">
        <w:rPr>
          <w:rFonts w:ascii="Times New Roman" w:eastAsia="Times New Roman" w:hAnsi="Times New Roman" w:cs="Times New Roman"/>
          <w:sz w:val="24"/>
          <w:szCs w:val="24"/>
          <w:lang w:eastAsia="ru-RU"/>
        </w:rPr>
        <w:t>Гжатского</w:t>
      </w:r>
      <w:proofErr w:type="spellEnd"/>
      <w:r w:rsidRPr="00D27FF4">
        <w:rPr>
          <w:rFonts w:ascii="Times New Roman" w:eastAsia="Times New Roman" w:hAnsi="Times New Roman" w:cs="Times New Roman"/>
          <w:bCs/>
          <w:iCs/>
          <w:sz w:val="24"/>
          <w:szCs w:val="24"/>
          <w:lang w:eastAsia="ru-RU"/>
        </w:rPr>
        <w:t xml:space="preserve"> сельсовета </w:t>
      </w:r>
      <w:r w:rsidRPr="00D27FF4">
        <w:rPr>
          <w:rFonts w:ascii="Times New Roman" w:eastAsia="Times New Roman" w:hAnsi="Times New Roman" w:cs="Times New Roman"/>
          <w:sz w:val="24"/>
          <w:szCs w:val="24"/>
          <w:lang w:eastAsia="ru-RU"/>
        </w:rPr>
        <w:t>в соответствии с федеральным и областным законодательством.</w:t>
      </w:r>
    </w:p>
    <w:p w:rsidR="00D27FF4" w:rsidRPr="00D27FF4" w:rsidRDefault="00D27FF4" w:rsidP="00D27FF4">
      <w:pPr>
        <w:rPr>
          <w:b/>
        </w:rPr>
      </w:pP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Совет депутатов</w:t>
      </w:r>
    </w:p>
    <w:p w:rsidR="00D27FF4" w:rsidRPr="00D27FF4" w:rsidRDefault="00D27FF4" w:rsidP="00D27FF4">
      <w:pPr>
        <w:spacing w:after="0" w:line="240" w:lineRule="auto"/>
        <w:jc w:val="center"/>
        <w:rPr>
          <w:rFonts w:ascii="Times New Roman" w:hAnsi="Times New Roman" w:cs="Times New Roman"/>
          <w:sz w:val="24"/>
          <w:szCs w:val="24"/>
        </w:rPr>
      </w:pP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Куйбышевского района</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Новосибирской области</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пятого созыва</w:t>
      </w:r>
    </w:p>
    <w:p w:rsidR="00D27FF4" w:rsidRPr="00D27FF4" w:rsidRDefault="00D27FF4" w:rsidP="00D27FF4">
      <w:pPr>
        <w:spacing w:after="0" w:line="240" w:lineRule="auto"/>
        <w:jc w:val="center"/>
        <w:rPr>
          <w:rFonts w:ascii="Times New Roman" w:hAnsi="Times New Roman" w:cs="Times New Roman"/>
          <w:b/>
          <w:sz w:val="24"/>
          <w:szCs w:val="24"/>
        </w:rPr>
      </w:pP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РЕШЕНИЕ № 5</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пятьдесят второй сессии</w:t>
      </w:r>
    </w:p>
    <w:p w:rsidR="00D27FF4" w:rsidRPr="00D27FF4" w:rsidRDefault="00D27FF4" w:rsidP="00D27FF4">
      <w:pPr>
        <w:spacing w:after="0" w:line="240" w:lineRule="auto"/>
        <w:jc w:val="center"/>
        <w:rPr>
          <w:rFonts w:ascii="Times New Roman" w:hAnsi="Times New Roman" w:cs="Times New Roman"/>
          <w:sz w:val="24"/>
          <w:szCs w:val="24"/>
        </w:rPr>
      </w:pP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 xml:space="preserve">23.12. 2019 г.                                                 с. </w:t>
      </w:r>
      <w:proofErr w:type="spellStart"/>
      <w:r w:rsidRPr="00D27FF4">
        <w:rPr>
          <w:rFonts w:ascii="Times New Roman" w:hAnsi="Times New Roman" w:cs="Times New Roman"/>
          <w:sz w:val="24"/>
          <w:szCs w:val="24"/>
        </w:rPr>
        <w:t>Гжатск</w:t>
      </w:r>
      <w:proofErr w:type="spellEnd"/>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 xml:space="preserve">Об утверждении Порядка предоставления муниципальных гарантий за счет средств бюджета </w:t>
      </w:r>
      <w:proofErr w:type="spellStart"/>
      <w:r w:rsidRPr="00D27FF4">
        <w:rPr>
          <w:rFonts w:ascii="Times New Roman" w:hAnsi="Times New Roman" w:cs="Times New Roman"/>
          <w:b/>
          <w:sz w:val="24"/>
          <w:szCs w:val="24"/>
        </w:rPr>
        <w:t>Гжатского</w:t>
      </w:r>
      <w:proofErr w:type="spellEnd"/>
      <w:r w:rsidRPr="00D27FF4">
        <w:rPr>
          <w:rFonts w:ascii="Times New Roman" w:hAnsi="Times New Roman" w:cs="Times New Roman"/>
          <w:b/>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В соответствии со </w:t>
      </w:r>
      <w:hyperlink r:id="rId14" w:history="1">
        <w:r w:rsidRPr="00D27FF4">
          <w:rPr>
            <w:rStyle w:val="a7"/>
            <w:rFonts w:ascii="Times New Roman" w:hAnsi="Times New Roman" w:cs="Times New Roman"/>
            <w:sz w:val="24"/>
            <w:szCs w:val="24"/>
          </w:rPr>
          <w:t>статьями 115 - 115.2</w:t>
        </w:r>
      </w:hyperlink>
      <w:r w:rsidRPr="00D27FF4">
        <w:rPr>
          <w:rFonts w:ascii="Times New Roman" w:hAnsi="Times New Roman" w:cs="Times New Roman"/>
          <w:sz w:val="24"/>
          <w:szCs w:val="24"/>
        </w:rPr>
        <w:t xml:space="preserve">, </w:t>
      </w:r>
      <w:hyperlink r:id="rId15" w:history="1">
        <w:r w:rsidRPr="00D27FF4">
          <w:rPr>
            <w:rStyle w:val="a7"/>
            <w:rFonts w:ascii="Times New Roman" w:hAnsi="Times New Roman" w:cs="Times New Roman"/>
            <w:sz w:val="24"/>
            <w:szCs w:val="24"/>
          </w:rPr>
          <w:t>117</w:t>
        </w:r>
      </w:hyperlink>
      <w:r w:rsidRPr="00D27FF4">
        <w:rPr>
          <w:rFonts w:ascii="Times New Roman" w:hAnsi="Times New Roman" w:cs="Times New Roman"/>
          <w:sz w:val="24"/>
          <w:szCs w:val="24"/>
        </w:rPr>
        <w:t xml:space="preserve"> Бюджетного кодекса Российской Федерации, частью 2 статьи 19, статьи 20 Федерального закона от 25 февраля 1999 года № 39-ФЗ «Об инвестиционной деятельности в Российской Федерации, осуществляемой в форме капитальных вложений»,    Совет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РЕШИЛ: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 Утвердить Порядок предоставления муниципальных гарантий за счет средств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(приложение № 1).</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Опубликовать настоящее решение в периодическом печатном издании органов местного самоуправления «</w:t>
      </w:r>
      <w:proofErr w:type="spellStart"/>
      <w:r w:rsidRPr="00D27FF4">
        <w:rPr>
          <w:rFonts w:ascii="Times New Roman" w:hAnsi="Times New Roman" w:cs="Times New Roman"/>
          <w:sz w:val="24"/>
          <w:szCs w:val="24"/>
        </w:rPr>
        <w:t>Гжатский</w:t>
      </w:r>
      <w:proofErr w:type="spellEnd"/>
      <w:r w:rsidRPr="00D27FF4">
        <w:rPr>
          <w:rFonts w:ascii="Times New Roman" w:hAnsi="Times New Roman" w:cs="Times New Roman"/>
          <w:sz w:val="24"/>
          <w:szCs w:val="24"/>
        </w:rPr>
        <w:t xml:space="preserve"> вестник» и разместить на официальном сайте администрации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p>
    <w:p w:rsidR="00D27FF4" w:rsidRPr="00D27FF4" w:rsidRDefault="00D27FF4" w:rsidP="00D27FF4">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lastRenderedPageBreak/>
        <w:t xml:space="preserve">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D27FF4">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Куйбышевского района </w:t>
      </w:r>
    </w:p>
    <w:p w:rsidR="00D27FF4" w:rsidRPr="00D27FF4" w:rsidRDefault="00D27FF4" w:rsidP="00D27FF4">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Новосибирской области                                                             </w:t>
      </w:r>
      <w:proofErr w:type="spellStart"/>
      <w:r w:rsidRPr="00D27FF4">
        <w:rPr>
          <w:rFonts w:ascii="Times New Roman" w:hAnsi="Times New Roman" w:cs="Times New Roman"/>
          <w:sz w:val="24"/>
          <w:szCs w:val="24"/>
        </w:rPr>
        <w:t>К.А.Зебин</w:t>
      </w:r>
      <w:proofErr w:type="spellEnd"/>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Председатель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Куйбышевского района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Новосибирской области                                                            </w:t>
      </w:r>
      <w:proofErr w:type="spellStart"/>
      <w:r w:rsidRPr="00D27FF4">
        <w:rPr>
          <w:rFonts w:ascii="Times New Roman" w:hAnsi="Times New Roman" w:cs="Times New Roman"/>
          <w:sz w:val="24"/>
          <w:szCs w:val="24"/>
        </w:rPr>
        <w:t>Е.Ю.Нестеренко</w:t>
      </w:r>
      <w:proofErr w:type="spellEnd"/>
    </w:p>
    <w:p w:rsidR="00D27FF4" w:rsidRPr="00D27FF4" w:rsidRDefault="00D27FF4" w:rsidP="00D27FF4">
      <w:pPr>
        <w:sectPr w:rsidR="00D27FF4" w:rsidRPr="00D27FF4" w:rsidSect="00D27FF4">
          <w:pgSz w:w="11906" w:h="16838"/>
          <w:pgMar w:top="567" w:right="567" w:bottom="1134" w:left="1701" w:header="709" w:footer="709" w:gutter="0"/>
          <w:cols w:space="708"/>
          <w:docGrid w:linePitch="360"/>
        </w:sectPr>
      </w:pPr>
      <w:r w:rsidRPr="00D27FF4">
        <w:rPr>
          <w:rFonts w:ascii="Times New Roman" w:hAnsi="Times New Roman" w:cs="Times New Roman"/>
          <w:sz w:val="24"/>
          <w:szCs w:val="24"/>
        </w:rPr>
        <w:t xml:space="preserve">                      </w:t>
      </w:r>
    </w:p>
    <w:p w:rsidR="00D27FF4" w:rsidRPr="00D27FF4" w:rsidRDefault="00D27FF4" w:rsidP="00D27FF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lastRenderedPageBreak/>
        <w:t>ПРИЛОЖЕНИЕ № 1</w:t>
      </w:r>
    </w:p>
    <w:p w:rsidR="00D27FF4" w:rsidRPr="00D27FF4" w:rsidRDefault="00D27FF4" w:rsidP="00D27FF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 xml:space="preserve">УТВЕРЖДЕН </w:t>
      </w:r>
    </w:p>
    <w:p w:rsidR="00D27FF4" w:rsidRPr="00D27FF4" w:rsidRDefault="00D27FF4" w:rsidP="00D27FF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 xml:space="preserve">решением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w:t>
      </w:r>
    </w:p>
    <w:p w:rsidR="00D27FF4" w:rsidRPr="00D27FF4" w:rsidRDefault="00D27FF4" w:rsidP="00D27FF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Новосибирской области</w:t>
      </w:r>
    </w:p>
    <w:p w:rsidR="00D27FF4" w:rsidRPr="00D27FF4" w:rsidRDefault="00D27FF4" w:rsidP="00D27FF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от 23.12. 2019г  №5</w:t>
      </w:r>
    </w:p>
    <w:p w:rsidR="00D27FF4" w:rsidRPr="00D27FF4" w:rsidRDefault="00D27FF4" w:rsidP="00D27FF4">
      <w:pPr>
        <w:spacing w:after="0" w:line="240" w:lineRule="auto"/>
        <w:jc w:val="right"/>
        <w:rPr>
          <w:rFonts w:ascii="Times New Roman" w:hAnsi="Times New Roman" w:cs="Times New Roman"/>
          <w:b/>
          <w:bCs/>
          <w:sz w:val="24"/>
          <w:szCs w:val="24"/>
        </w:rPr>
      </w:pPr>
    </w:p>
    <w:p w:rsidR="00D27FF4" w:rsidRPr="00D27FF4" w:rsidRDefault="00D27FF4" w:rsidP="00D27FF4">
      <w:pPr>
        <w:jc w:val="center"/>
        <w:rPr>
          <w:rFonts w:ascii="Times New Roman" w:hAnsi="Times New Roman" w:cs="Times New Roman"/>
          <w:b/>
          <w:bCs/>
          <w:sz w:val="24"/>
          <w:szCs w:val="24"/>
        </w:rPr>
      </w:pPr>
      <w:r w:rsidRPr="00D27FF4">
        <w:rPr>
          <w:rFonts w:ascii="Times New Roman" w:hAnsi="Times New Roman" w:cs="Times New Roman"/>
          <w:b/>
          <w:bCs/>
          <w:sz w:val="24"/>
          <w:szCs w:val="24"/>
        </w:rPr>
        <w:t>Порядок</w:t>
      </w:r>
    </w:p>
    <w:p w:rsidR="00D27FF4" w:rsidRPr="00D27FF4" w:rsidRDefault="00D27FF4" w:rsidP="00D27FF4">
      <w:pPr>
        <w:jc w:val="center"/>
        <w:rPr>
          <w:rFonts w:ascii="Times New Roman" w:hAnsi="Times New Roman" w:cs="Times New Roman"/>
          <w:b/>
          <w:bCs/>
          <w:sz w:val="24"/>
          <w:szCs w:val="24"/>
        </w:rPr>
      </w:pPr>
      <w:r w:rsidRPr="00D27FF4">
        <w:rPr>
          <w:rFonts w:ascii="Times New Roman" w:hAnsi="Times New Roman" w:cs="Times New Roman"/>
          <w:b/>
          <w:bCs/>
          <w:sz w:val="24"/>
          <w:szCs w:val="24"/>
        </w:rPr>
        <w:t xml:space="preserve">предоставления муниципальных гарантий за счет средств бюджета </w:t>
      </w:r>
      <w:proofErr w:type="spellStart"/>
      <w:r w:rsidRPr="00D27FF4">
        <w:rPr>
          <w:rFonts w:ascii="Times New Roman" w:hAnsi="Times New Roman" w:cs="Times New Roman"/>
          <w:b/>
          <w:bCs/>
          <w:sz w:val="24"/>
          <w:szCs w:val="24"/>
        </w:rPr>
        <w:t>Гжатского</w:t>
      </w:r>
      <w:proofErr w:type="spellEnd"/>
      <w:r w:rsidRPr="00D27FF4">
        <w:rPr>
          <w:rFonts w:ascii="Times New Roman" w:hAnsi="Times New Roman" w:cs="Times New Roman"/>
          <w:b/>
          <w:bCs/>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Настоящий Порядок </w:t>
      </w:r>
      <w:proofErr w:type="gramStart"/>
      <w:r w:rsidRPr="00D27FF4">
        <w:rPr>
          <w:rFonts w:ascii="Times New Roman" w:hAnsi="Times New Roman" w:cs="Times New Roman"/>
          <w:sz w:val="24"/>
          <w:szCs w:val="24"/>
        </w:rPr>
        <w:t>устанавливает единые условия</w:t>
      </w:r>
      <w:proofErr w:type="gramEnd"/>
      <w:r w:rsidRPr="00D27FF4">
        <w:rPr>
          <w:rFonts w:ascii="Times New Roman" w:hAnsi="Times New Roman" w:cs="Times New Roman"/>
          <w:sz w:val="24"/>
          <w:szCs w:val="24"/>
        </w:rPr>
        <w:t xml:space="preserve"> предоставления муниципальных гарантий за счет средств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муниципальные гарантии),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1. Общие  положения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 </w:t>
      </w:r>
      <w:proofErr w:type="gramStart"/>
      <w:r w:rsidRPr="00D27FF4">
        <w:rPr>
          <w:rFonts w:ascii="Times New Roman" w:hAnsi="Times New Roman" w:cs="Times New Roman"/>
          <w:sz w:val="24"/>
          <w:szCs w:val="24"/>
        </w:rPr>
        <w:t xml:space="preserve">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администрация)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roofErr w:type="gramEnd"/>
      <w:r w:rsidRPr="00D27FF4">
        <w:rPr>
          <w:rFonts w:ascii="Times New Roman" w:hAnsi="Times New Roman" w:cs="Times New Roman"/>
          <w:sz w:val="24"/>
          <w:szCs w:val="24"/>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Муниципальная гарантия оформляется письменно.</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Администрация муниципального образования по муниципальной гарантии несет субсидиарную ответственность дополнительно к ответственности принципала перед бенефициаром.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3.Муниципальные гарантии предоставляются на цели, обеспечивающие социально-экономическое развитие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муниципальное образование) в том числе: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создание дополнительных рабочих мест;</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увеличение налогооблагаемой базы;</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решение приоритетных социальных вопросов.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верхнего предела долга по муниципальным гарантиям по состоянию на 1 января года следующего за очередным финансовым годом;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2) программы муниципальных гарантий на очередной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дополнительных условий предоставления муниципальных гарантий.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направления (цели) гарантирования с указанием объема гарантий по каждому направлению (цели);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наименование принципала;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дата возникновения обязательства;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 срок исполнения обязательства;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 сумма обязательства по состоянию на дату возникновения обязательства;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 сумма обязательства по состоянию на 01 января финансового года;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 наличия или отсутствия права регрессного требования гаранта к принципалу, а также иных условий предоставления и исполнения гарантий;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8) общего объема бюджетных ассигнований, которые должны быть предусмотрены в текущем финансовом году  на исполнение гарантий по возможным гарантийным случаям, в </w:t>
      </w:r>
      <w:proofErr w:type="spellStart"/>
      <w:r w:rsidRPr="00D27FF4">
        <w:rPr>
          <w:rFonts w:ascii="Times New Roman" w:hAnsi="Times New Roman" w:cs="Times New Roman"/>
          <w:sz w:val="24"/>
          <w:szCs w:val="24"/>
        </w:rPr>
        <w:t>т.ч</w:t>
      </w:r>
      <w:proofErr w:type="spellEnd"/>
      <w:r w:rsidRPr="00D27FF4">
        <w:rPr>
          <w:rFonts w:ascii="Times New Roman" w:hAnsi="Times New Roman" w:cs="Times New Roman"/>
          <w:sz w:val="24"/>
          <w:szCs w:val="24"/>
        </w:rPr>
        <w:t>.:</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за счет </w:t>
      </w:r>
      <w:proofErr w:type="gramStart"/>
      <w:r w:rsidRPr="00D27FF4">
        <w:rPr>
          <w:rFonts w:ascii="Times New Roman" w:hAnsi="Times New Roman" w:cs="Times New Roman"/>
          <w:sz w:val="24"/>
          <w:szCs w:val="24"/>
        </w:rPr>
        <w:t>источников финансирования дефицита бюджета муниципального образования</w:t>
      </w:r>
      <w:proofErr w:type="gramEnd"/>
      <w:r w:rsidRPr="00D27FF4">
        <w:rPr>
          <w:rFonts w:ascii="Times New Roman" w:hAnsi="Times New Roman" w:cs="Times New Roman"/>
          <w:sz w:val="24"/>
          <w:szCs w:val="24"/>
        </w:rPr>
        <w:t>,</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за счет расходов бюджета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D27FF4">
        <w:rPr>
          <w:rFonts w:ascii="Times New Roman" w:hAnsi="Times New Roman" w:cs="Times New Roman"/>
          <w:sz w:val="24"/>
          <w:szCs w:val="24"/>
        </w:rPr>
        <w:t>объем</w:t>
      </w:r>
      <w:proofErr w:type="gramEnd"/>
      <w:r w:rsidRPr="00D27FF4">
        <w:rPr>
          <w:rFonts w:ascii="Times New Roman" w:hAnsi="Times New Roman" w:cs="Times New Roman"/>
          <w:sz w:val="24"/>
          <w:szCs w:val="24"/>
        </w:rPr>
        <w:t xml:space="preserve">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Администрация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принимает решения о предоставлении муниципальных гарантий (отказе в их предоставлении);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осуществляет иные полномочия, установленные действующим законодательством и настоящим положением.</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2. Условия предоставления муниципальных гарантий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1. 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и осуществляющие деятельность на территории муниципального образования  (далее – принципалы).</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Получателями гарантий не могут быть:</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 принципалы, в отношении которых в установленном порядке принято решение о реорганизации или ликвидации;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2.2. принципалы, в отношении которых возбуждена процедура банкротства;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2.3. принципалы, на имущество которых обращено взыскание в порядке, установленном действующим законодательством;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2.4. принципалы, имеющие просроченную задолженность по уплате налогов и сборов в бюджеты всех уровней бюджетной системы Российской Федерации;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2.5. принципалы, имеющие просроченную задолженность по ранее предоставленным на возвратной основе бюджетным средствам;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2.6. принципалы, имеющие неурегулированные обязательства по гарантиям, ранее им предоставленным муниципальным образованием;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2.7. принципалы, не имеющие иного (кроме гарантии) обеспечения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кредитному договору. При этом общая сумма обеспечения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кредитному договору, включая гарантию, должна составлять не менее 100 процентов суммы кредита (основного долга).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Гарантии предоставляются принципалам для выполнения социально значимых для муниципального образования задач.</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Для целей настоящего Порядка социально значимой для муниципального образования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w:t>
      </w:r>
      <w:proofErr w:type="gramEnd"/>
      <w:r w:rsidRPr="00D27FF4">
        <w:rPr>
          <w:rFonts w:ascii="Times New Roman" w:hAnsi="Times New Roman" w:cs="Times New Roman"/>
          <w:sz w:val="24"/>
          <w:szCs w:val="24"/>
        </w:rPr>
        <w:t xml:space="preserve"> работ, для решения иных задач социального характера.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 Муниципальные гарантии предоставляются при условии: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 проведения финансовым органом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w:t>
      </w:r>
      <w:r w:rsidRPr="00D27FF4">
        <w:rPr>
          <w:rFonts w:ascii="Times New Roman" w:hAnsi="Times New Roman" w:cs="Times New Roman"/>
          <w:sz w:val="24"/>
          <w:szCs w:val="24"/>
        </w:rPr>
        <w:lastRenderedPageBreak/>
        <w:t>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 Способами обеспечения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6. Не допускается принятие в качестве </w:t>
      </w:r>
      <w:proofErr w:type="gramStart"/>
      <w:r w:rsidRPr="00D27FF4">
        <w:rPr>
          <w:rFonts w:ascii="Times New Roman" w:hAnsi="Times New Roman" w:cs="Times New Roman"/>
          <w:sz w:val="24"/>
          <w:szCs w:val="24"/>
        </w:rPr>
        <w:t>обеспечения исполнения обязательств принципала поручительств</w:t>
      </w:r>
      <w:proofErr w:type="gramEnd"/>
      <w:r w:rsidRPr="00D27FF4">
        <w:rPr>
          <w:rFonts w:ascii="Times New Roman" w:hAnsi="Times New Roman" w:cs="Times New Roman"/>
          <w:sz w:val="24"/>
          <w:szCs w:val="24"/>
        </w:rPr>
        <w:t xml:space="preserve">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8.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9. Гарантиями не обеспечивается исполнение иных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10.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3. Порядок предоставления муниципальных гарантий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Юридическое лицо, индивидуальный предприниматель, претендующее на получение муниципальной гарантии представляет в администрацию муниципального образования письменное заявление с указанием суммы, срока действия гарантии, способа обеспечения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 xml:space="preserve">инципала и цели гарантирования.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К письменному заявлению должны быть приложены следующие документы:</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 Копии учредительных документов (устав   со всеми изменениями и дополнениями для принципалов, являющихся юридическими лицами). Копия свидетельства о государственной регистрации физического лица в качестве индивидуального предпринимателя (для принципалов, являющихся индивидуальными предпринимателями);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2.2. Справка налогового органа о состоянии задолженности по налогам и сборам во все уровни бюджетов,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2.3.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являющихся юридическими лицами);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2.4. В свободной форме сведения об имуществе, которое предлагается использовать в обеспечение регрессного требования гаранта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2.5. Копия документов о правах на имущество, являющегося предметом залога;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2.6. Копия заключения независимой оценки объектов залогового обеспечения;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2.7. Документы по обеспечению исполнения обязательств (договор о залоге, договор поручительства);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2.8.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условии выдачи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2.9. Разрешение принципала на </w:t>
      </w:r>
      <w:proofErr w:type="spellStart"/>
      <w:r w:rsidRPr="00D27FF4">
        <w:rPr>
          <w:rFonts w:ascii="Times New Roman" w:hAnsi="Times New Roman" w:cs="Times New Roman"/>
          <w:sz w:val="24"/>
          <w:szCs w:val="24"/>
        </w:rPr>
        <w:t>безакептное</w:t>
      </w:r>
      <w:proofErr w:type="spellEnd"/>
      <w:r w:rsidRPr="00D27FF4">
        <w:rPr>
          <w:rFonts w:ascii="Times New Roman" w:hAnsi="Times New Roman" w:cs="Times New Roman"/>
          <w:sz w:val="24"/>
          <w:szCs w:val="24"/>
        </w:rPr>
        <w:t xml:space="preserve"> списание гарантом со всех счетов принципала суммы денежных сре</w:t>
      </w:r>
      <w:proofErr w:type="gramStart"/>
      <w:r w:rsidRPr="00D27FF4">
        <w:rPr>
          <w:rFonts w:ascii="Times New Roman" w:hAnsi="Times New Roman" w:cs="Times New Roman"/>
          <w:sz w:val="24"/>
          <w:szCs w:val="24"/>
        </w:rPr>
        <w:t>дств дл</w:t>
      </w:r>
      <w:proofErr w:type="gramEnd"/>
      <w:r w:rsidRPr="00D27FF4">
        <w:rPr>
          <w:rFonts w:ascii="Times New Roman" w:hAnsi="Times New Roman" w:cs="Times New Roman"/>
          <w:sz w:val="24"/>
          <w:szCs w:val="24"/>
        </w:rPr>
        <w:t>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2.10. Документы при применении принципалом общей системы налогообложения: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бухгалтерский баланс (форма по ОКУД 0710001);</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отчет о прибылях и убытках (форма по ОКУД 0710002);</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 расшифровку дебиторской и кредиторской задолженности по бухгалтерскому баланс</w:t>
      </w:r>
      <w:proofErr w:type="gramStart"/>
      <w:r w:rsidRPr="00D27FF4">
        <w:rPr>
          <w:rFonts w:ascii="Times New Roman" w:hAnsi="Times New Roman" w:cs="Times New Roman"/>
          <w:sz w:val="24"/>
          <w:szCs w:val="24"/>
        </w:rPr>
        <w:t>у(</w:t>
      </w:r>
      <w:proofErr w:type="gramEnd"/>
      <w:r w:rsidRPr="00D27FF4">
        <w:rPr>
          <w:rFonts w:ascii="Times New Roman" w:hAnsi="Times New Roman" w:cs="Times New Roman"/>
          <w:sz w:val="24"/>
          <w:szCs w:val="24"/>
        </w:rPr>
        <w:t>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 информацию о целевом использовании средств местного бюджета, полученных за последние два года (при условии, что таковые были);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 аудиторские заключения о достоверности бухгалтерской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2.11. Документы при применении принципалом специального налогового режима: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1) копии налоговых деклараций за два последних завершенных финансовых года (при наличии таковых), предшествующих дате подачи заявления на получение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2.12. </w:t>
      </w:r>
      <w:proofErr w:type="gramStart"/>
      <w:r w:rsidRPr="00D27FF4">
        <w:rPr>
          <w:rFonts w:ascii="Times New Roman" w:hAnsi="Times New Roman" w:cs="Times New Roman"/>
          <w:sz w:val="24"/>
          <w:szCs w:val="24"/>
        </w:rPr>
        <w:t xml:space="preserve">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2.13.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 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заверяются подписью и печатью </w:t>
      </w:r>
      <w:proofErr w:type="gramStart"/>
      <w:r w:rsidRPr="00D27FF4">
        <w:rPr>
          <w:rFonts w:ascii="Times New Roman" w:hAnsi="Times New Roman" w:cs="Times New Roman"/>
          <w:sz w:val="24"/>
          <w:szCs w:val="24"/>
        </w:rPr>
        <w:t xml:space="preserve">( </w:t>
      </w:r>
      <w:proofErr w:type="gramEnd"/>
      <w:r w:rsidRPr="00D27FF4">
        <w:rPr>
          <w:rFonts w:ascii="Times New Roman" w:hAnsi="Times New Roman" w:cs="Times New Roman"/>
          <w:sz w:val="24"/>
          <w:szCs w:val="24"/>
        </w:rPr>
        <w:t>в случае её наличия) индивидуального предпринимателя.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 Перечисленные в пункте 2 статьи 3 настоящего Порядка документы представляются принципалом в виде машинописного текста.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 Уполномоченный специалист администрации муниципального образования (далее – уполномоченный специалист)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 Муниципальная гарантия не предоставляется при наличии неудовлетворительного финансового состояния юридического лица.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8. Решение о предоставлении муниципальной гарантии принимается главой муниципального </w:t>
      </w:r>
      <w:proofErr w:type="gramStart"/>
      <w:r w:rsidRPr="00D27FF4">
        <w:rPr>
          <w:rFonts w:ascii="Times New Roman" w:hAnsi="Times New Roman" w:cs="Times New Roman"/>
          <w:sz w:val="24"/>
          <w:szCs w:val="24"/>
        </w:rPr>
        <w:t>образования</w:t>
      </w:r>
      <w:proofErr w:type="gramEnd"/>
      <w:r w:rsidRPr="00D27FF4">
        <w:rPr>
          <w:rFonts w:ascii="Times New Roman" w:hAnsi="Times New Roman" w:cs="Times New Roman"/>
          <w:sz w:val="24"/>
          <w:szCs w:val="24"/>
        </w:rPr>
        <w:t xml:space="preserve"> на основании представленного уполномоченным специалистом  заключения о возможности предоставления юридическому лицу или индивидуальному предпринимателю муниципальной гарантии в пределах общей суммы, предусмотренных программой предоставления муниципальных гарантий, утвержденной решением о бюджете муниципального образования на очередной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 постановлении администрации муниципального образования о предоставлении претенденту муниципальной гарантии указываются сумма и сроки погашения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В случае принятия   решения об отказе в предоставлении муниципальной гарантии уполномоченный специалист направляет в адрес претендента уведомление об отказе в течение двух рабочих дней со дня принятия такого решения.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9.     В случае необходимости  администрация муниципального образования вправе запрашивать у претендента дополнительную информацию и документы, необходимые для рассмотрения вопроса о предоставлении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10.   Администрация муниципального образования  обязана принять решение об отказе предоставления муниципальной гарантии в случаях, если претендент:</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представил необходимые документы не в полном объеме;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сообщил о себе ложные сведения.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11. </w:t>
      </w:r>
      <w:proofErr w:type="gramStart"/>
      <w:r w:rsidRPr="00D27FF4">
        <w:rPr>
          <w:rFonts w:ascii="Times New Roman" w:hAnsi="Times New Roman" w:cs="Times New Roman"/>
          <w:sz w:val="24"/>
          <w:szCs w:val="24"/>
        </w:rPr>
        <w:t>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Новосибирской области и правовыми</w:t>
      </w:r>
      <w:proofErr w:type="gramEnd"/>
      <w:r w:rsidRPr="00D27FF4">
        <w:rPr>
          <w:rFonts w:ascii="Times New Roman" w:hAnsi="Times New Roman" w:cs="Times New Roman"/>
          <w:sz w:val="24"/>
          <w:szCs w:val="24"/>
        </w:rPr>
        <w:t xml:space="preserve"> актами органов местного самоуправления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12. Решение о продлении срока действия муниципальной гарантии принимается администрацией муниципального образования в порядке, предусмотренном настоящим Положением для предоставления муниципальных гарантий.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4. Предоставление инвесторам инвестиционных проектов муниципальных гарантий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 Предоставление принципалам муниципальных гарантий осуществляется на конкурсной основе.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Организатором конкурса является администрация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Решение о проведении конкурса оформляется постановлением администрации муниципального образования. В постановлении администрации муниципального образования о проведении конкурса определяется дата проведения конкурса, дата начала и окончания приема заявлений об участии в конкурсе.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Уполномоченный специалист размещает информационное извещение о проведении конкурса на официальном сайте администрации муниципального образования в </w:t>
      </w:r>
      <w:hyperlink r:id="rId16" w:tooltip="Информационные сети" w:history="1">
        <w:r w:rsidRPr="00D27FF4">
          <w:rPr>
            <w:rStyle w:val="a7"/>
            <w:rFonts w:ascii="Times New Roman" w:hAnsi="Times New Roman" w:cs="Times New Roman"/>
            <w:sz w:val="24"/>
            <w:szCs w:val="24"/>
          </w:rPr>
          <w:t>информационно-телекоммуникационной сети</w:t>
        </w:r>
      </w:hyperlink>
      <w:r w:rsidRPr="00D27FF4">
        <w:rPr>
          <w:rFonts w:ascii="Times New Roman" w:hAnsi="Times New Roman" w:cs="Times New Roman"/>
          <w:sz w:val="24"/>
          <w:szCs w:val="24"/>
        </w:rPr>
        <w:t xml:space="preserve"> «Интернет» не менее чем за 30 дней до начала проведения конкурса. В день конкурса назначается заседание Комиссии.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Информационное извещение содержит сведения о времени, дате начала и окончания приема 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2. Муниципальные гарантии предоставляются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17" w:tooltip="Приложения к решениям и договорам" w:history="1">
        <w:r w:rsidRPr="00D27FF4">
          <w:rPr>
            <w:rStyle w:val="a7"/>
            <w:rFonts w:ascii="Times New Roman" w:hAnsi="Times New Roman" w:cs="Times New Roman"/>
            <w:sz w:val="24"/>
            <w:szCs w:val="24"/>
          </w:rPr>
          <w:t>приложением к решению</w:t>
        </w:r>
      </w:hyperlink>
      <w:r w:rsidRPr="00D27FF4">
        <w:rPr>
          <w:rFonts w:ascii="Times New Roman" w:hAnsi="Times New Roman" w:cs="Times New Roman"/>
          <w:sz w:val="24"/>
          <w:szCs w:val="24"/>
        </w:rPr>
        <w:t xml:space="preserve"> Совета депутатов муниципального образования  о бюджете поселения на очередной финансовый год, предоставляется отделом экономики в сроки, установленные </w:t>
      </w:r>
      <w:hyperlink r:id="rId18" w:tooltip="Распоряжения администраций" w:history="1">
        <w:r w:rsidRPr="00D27FF4">
          <w:rPr>
            <w:rStyle w:val="a7"/>
            <w:rFonts w:ascii="Times New Roman" w:hAnsi="Times New Roman" w:cs="Times New Roman"/>
            <w:sz w:val="24"/>
            <w:szCs w:val="24"/>
          </w:rPr>
          <w:t>постановлением администрации</w:t>
        </w:r>
      </w:hyperlink>
      <w:r w:rsidRPr="00D27FF4">
        <w:rPr>
          <w:rFonts w:ascii="Times New Roman" w:hAnsi="Times New Roman" w:cs="Times New Roman"/>
          <w:sz w:val="24"/>
          <w:szCs w:val="24"/>
        </w:rPr>
        <w:t xml:space="preserve"> муниципального образования о разработке прогноза </w:t>
      </w:r>
      <w:hyperlink r:id="rId19" w:tooltip="Социально-экономическое развитие" w:history="1">
        <w:r w:rsidRPr="00D27FF4">
          <w:rPr>
            <w:rStyle w:val="a7"/>
            <w:rFonts w:ascii="Times New Roman" w:hAnsi="Times New Roman" w:cs="Times New Roman"/>
            <w:sz w:val="24"/>
            <w:szCs w:val="24"/>
          </w:rPr>
          <w:t>социально-экономического развития</w:t>
        </w:r>
      </w:hyperlink>
      <w:r w:rsidRPr="00D27FF4">
        <w:rPr>
          <w:rFonts w:ascii="Times New Roman" w:hAnsi="Times New Roman" w:cs="Times New Roman"/>
          <w:sz w:val="24"/>
          <w:szCs w:val="24"/>
        </w:rPr>
        <w:t xml:space="preserve"> муниципального образования и составлении проекта местного бюджета на очередной финансовый год.</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4. Предоставление муниципальной гарантии осуществляется при условии: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4.1. Заключения о возможности предоставления муниципальной гарантии при проведении анализа финансового состояния принципала;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4.2. Предоставления принципалом соответствующего требованиям п.3 статьи 4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какой-либо части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4.3. Отсутствие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5. Для участия в конкурсе принципал предоставляет </w:t>
      </w:r>
      <w:proofErr w:type="gramStart"/>
      <w:r w:rsidRPr="00D27FF4">
        <w:rPr>
          <w:rFonts w:ascii="Times New Roman" w:hAnsi="Times New Roman" w:cs="Times New Roman"/>
          <w:sz w:val="24"/>
          <w:szCs w:val="24"/>
        </w:rPr>
        <w:t>в администрацию муниципального образования заявление в свободной письменной форме на имя главы муниципального образования об участие в конкурсе</w:t>
      </w:r>
      <w:proofErr w:type="gramEnd"/>
      <w:r w:rsidRPr="00D27FF4">
        <w:rPr>
          <w:rFonts w:ascii="Times New Roman" w:hAnsi="Times New Roman" w:cs="Times New Roman"/>
          <w:sz w:val="24"/>
          <w:szCs w:val="24"/>
        </w:rPr>
        <w:t xml:space="preserve"> на предоставление муниципальной </w:t>
      </w:r>
      <w:r w:rsidRPr="00D27FF4">
        <w:rPr>
          <w:rFonts w:ascii="Times New Roman" w:hAnsi="Times New Roman" w:cs="Times New Roman"/>
          <w:sz w:val="24"/>
          <w:szCs w:val="24"/>
        </w:rPr>
        <w:lastRenderedPageBreak/>
        <w:t xml:space="preserve">поддержки в форме муниципальных гарантий с приложением документов, указанных в пункте 2 статьи 3 настоящего Порядка.  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Заявление, поступившее после истечения срока, указанного в информационном извещении о проведении конкурса не принимаются.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6. Уполномоченный специалист в течение 10 рабочих дней со дня окончания приема Заявления с приложением документов, указанных в пункте 2 статьи 3 настоящего Порядка (далее – Документы):</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 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 в целях предоставления муниципальной гарантии, подготавливает информацию для Комиссии о соответствии либо несоответствии принципала указанным требованиям, а также подготавливает письменное заключение о возможности (или нецелесообразности) предоставления муниципальной гарантии и передает информацию, заключение и Документы для рассмотрения на заседании Комиссии.</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7. Заседание Комиссии проходит в течение 20 дней после поступления информации и документов, указанных в пункте 6 статьи 4 настоящего Порядка.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Решение о предоставлении (об отказе в предоставлении) муниципальной поддержки в форме муниципальных гарантий принимается в день заседания Комиссии.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Порядок деятельности Комиссии определяется постановлением администрации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8. Конкурс считается состоявшимся, при участии двух и более принципалов.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утверждается постановлением администрации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Информация о результатах конкурса размещается в 2-недельный срок с момента подведения итогов конкурса на официальном сайте администрации муниципального образования в информационно-телекоммуникационной сети «Интернет».</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11. О принятом Комиссией решении уполномоченный специалист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 xml:space="preserve">       12. Основаниями для отказа в предоставлении муниципальной поддержки в форме муниципальных гарантий являются: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несоответствие принципала требованиям пунктов 3-4 статьи 4 настоящего Порядка;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заключение о нецелесообразности предоставления принципалу муниципальной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меньшее или отрицательное значение общей  эффективности.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13. Уполномоченный специалист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муниципального образования о предоставлении муниципальной поддержки в форме муниципальных гарантий.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Муниципальный правовой акт администрации муниципального образования о предоставлении принципалу муниципальной поддержки в форме муниципальной гарантии подписывается главой муниципального образования в течение одного месяца с момента утверждения решения Совета депутатов муниципального образования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Расходы на осуществление инвестиционного проекта включаются в бюджет муниципального образования в соответствии с установленным муниципальным правовым актом администрации муниципального образования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При условии предусмотренных решением Совета депутатов муниципального образования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муниципального образования в течение трех месяцев после дня вступления в силу указанного решения.</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14. </w:t>
      </w:r>
      <w:proofErr w:type="gramStart"/>
      <w:r w:rsidRPr="00D27FF4">
        <w:rPr>
          <w:rFonts w:ascii="Times New Roman" w:hAnsi="Times New Roman" w:cs="Times New Roman"/>
          <w:sz w:val="24"/>
          <w:szCs w:val="24"/>
        </w:rPr>
        <w:t>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осуществляется на основании муниципального правового акта администрации муниципального образования о предоставлении принципалу муниципальной гарантии.</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течение трех месяцев после дня вступления в силу решения о бюджете поселения на очередной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15. Основаниями для досрочного прекращения договора о предоставлении муниципальной гарантии являются следующие случаи: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 установлены факты нецелевого использования (неиспользования) выделенных бюджетных средств;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при осуществлении мониторинга хода реализации инвестиционного проекта выявлены недостоверные сведения об инвестиционном проекте;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уменьшены объемы </w:t>
      </w:r>
      <w:proofErr w:type="spellStart"/>
      <w:r w:rsidRPr="00D27FF4">
        <w:rPr>
          <w:rFonts w:ascii="Times New Roman" w:hAnsi="Times New Roman" w:cs="Times New Roman"/>
          <w:sz w:val="24"/>
          <w:szCs w:val="24"/>
        </w:rPr>
        <w:t>софинансирования</w:t>
      </w:r>
      <w:proofErr w:type="spellEnd"/>
      <w:r w:rsidRPr="00D27FF4">
        <w:rPr>
          <w:rFonts w:ascii="Times New Roman" w:hAnsi="Times New Roman" w:cs="Times New Roman"/>
          <w:sz w:val="24"/>
          <w:szCs w:val="24"/>
        </w:rPr>
        <w:t xml:space="preserve"> по сравнению с ранее запланированными объектами, приводящие к </w:t>
      </w:r>
      <w:proofErr w:type="spellStart"/>
      <w:r w:rsidRPr="00D27FF4">
        <w:rPr>
          <w:rFonts w:ascii="Times New Roman" w:hAnsi="Times New Roman" w:cs="Times New Roman"/>
          <w:sz w:val="24"/>
          <w:szCs w:val="24"/>
        </w:rPr>
        <w:t>недостижению</w:t>
      </w:r>
      <w:proofErr w:type="spellEnd"/>
      <w:r w:rsidRPr="00D27FF4">
        <w:rPr>
          <w:rFonts w:ascii="Times New Roman" w:hAnsi="Times New Roman" w:cs="Times New Roman"/>
          <w:sz w:val="24"/>
          <w:szCs w:val="24"/>
        </w:rPr>
        <w:t xml:space="preserve"> целей инвестиционного проекта;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в отношении принципала проводятся процедуры банкротства или ликвидации;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принципалом более двух раз в период реализации инвестиционного проекта допущена неуплата налогов, сборов </w:t>
      </w:r>
      <w:proofErr w:type="gramStart"/>
      <w:r w:rsidRPr="00D27FF4">
        <w:rPr>
          <w:rFonts w:ascii="Times New Roman" w:hAnsi="Times New Roman" w:cs="Times New Roman"/>
          <w:sz w:val="24"/>
          <w:szCs w:val="24"/>
        </w:rPr>
        <w:t>в</w:t>
      </w:r>
      <w:proofErr w:type="gramEnd"/>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федеральный</w:t>
      </w:r>
      <w:proofErr w:type="gramEnd"/>
      <w:r w:rsidRPr="00D27FF4">
        <w:rPr>
          <w:rFonts w:ascii="Times New Roman" w:hAnsi="Times New Roman" w:cs="Times New Roman"/>
          <w:sz w:val="24"/>
          <w:szCs w:val="24"/>
        </w:rPr>
        <w:t>, краевой и (или) местный бюджеты;</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принципал не соблюдал своих обязательств по реализации инвестиционного проекта, предусмотренных договором.</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ins w:id="0" w:author="Unknown"/>
          <w:rFonts w:ascii="Times New Roman" w:hAnsi="Times New Roman" w:cs="Times New Roman"/>
          <w:vanish/>
          <w:sz w:val="24"/>
          <w:szCs w:val="24"/>
        </w:rPr>
      </w:pPr>
    </w:p>
    <w:p w:rsidR="00D27FF4" w:rsidRPr="00D27FF4" w:rsidRDefault="00D27FF4" w:rsidP="00D27FF4">
      <w:pPr>
        <w:rPr>
          <w:ins w:id="1" w:author="Unknown"/>
          <w:rFonts w:ascii="Times New Roman" w:hAnsi="Times New Roman" w:cs="Times New Roman"/>
          <w:vanish/>
          <w:sz w:val="24"/>
          <w:szCs w:val="24"/>
        </w:rPr>
      </w:pPr>
    </w:p>
    <w:p w:rsidR="00D27FF4" w:rsidRPr="00D27FF4" w:rsidRDefault="00D27FF4" w:rsidP="00D27FF4">
      <w:pPr>
        <w:rPr>
          <w:ins w:id="2" w:author="Unknown"/>
          <w:rFonts w:ascii="Times New Roman" w:hAnsi="Times New Roman" w:cs="Times New Roman"/>
          <w:vanish/>
          <w:sz w:val="24"/>
          <w:szCs w:val="24"/>
        </w:rPr>
      </w:pPr>
    </w:p>
    <w:p w:rsidR="00D27FF4" w:rsidRPr="00D27FF4" w:rsidRDefault="00D27FF4" w:rsidP="00D27FF4">
      <w:pPr>
        <w:rPr>
          <w:ins w:id="3" w:author="Unknown"/>
          <w:rFonts w:ascii="Times New Roman" w:hAnsi="Times New Roman" w:cs="Times New Roman"/>
          <w:vanish/>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4. Учет муниципальных гарантий</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 Администрация  муниципального образования обеспечивает ведение муниципальной долговой книги в соответствии с положением о муниципальной долговой книге, утвержденным постановлением администрации муниципального образования.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 Финансовый орган ведет учет выданных гарантий,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 xml:space="preserve">инципала, обеспеченных гарантиями, а также учет осуществления платежей по выданным гарантиям.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 Администрация муниципального образования  вправе провести проверку целевого и эффективного использования средств, обеспеченных муниципальными гарантиями.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5. </w:t>
      </w:r>
      <w:proofErr w:type="gramStart"/>
      <w:r w:rsidRPr="00D27FF4">
        <w:rPr>
          <w:rFonts w:ascii="Times New Roman" w:hAnsi="Times New Roman" w:cs="Times New Roman"/>
          <w:sz w:val="24"/>
          <w:szCs w:val="24"/>
        </w:rPr>
        <w:t>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Статья 5. Заключительные положения</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w:t>
      </w:r>
      <w:proofErr w:type="gramStart"/>
      <w:r w:rsidRPr="00D27FF4">
        <w:rPr>
          <w:rFonts w:ascii="Times New Roman" w:hAnsi="Times New Roman" w:cs="Times New Roman"/>
          <w:sz w:val="24"/>
          <w:szCs w:val="24"/>
        </w:rPr>
        <w:t>требования</w:t>
      </w:r>
      <w:proofErr w:type="gramEnd"/>
      <w:r w:rsidRPr="00D27FF4">
        <w:rPr>
          <w:rFonts w:ascii="Times New Roman" w:hAnsi="Times New Roman" w:cs="Times New Roman"/>
          <w:sz w:val="24"/>
          <w:szCs w:val="24"/>
        </w:rPr>
        <w:t xml:space="preserve"> по которым перешли от бенефициара к гаранту, отражаются как возврат бюджетных кредитов.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27FF4" w:rsidRPr="00D27FF4" w:rsidRDefault="00D27FF4" w:rsidP="00D27FF4">
      <w:pPr>
        <w:rPr>
          <w:rFonts w:ascii="Times New Roman" w:hAnsi="Times New Roman" w:cs="Times New Roman"/>
          <w:sz w:val="24"/>
          <w:szCs w:val="24"/>
        </w:rPr>
      </w:pPr>
    </w:p>
    <w:p w:rsidR="00D27FF4" w:rsidRPr="00D27FF4" w:rsidRDefault="00D27FF4" w:rsidP="00D27FF4">
      <w:pPr>
        <w:jc w:val="right"/>
        <w:rPr>
          <w:rFonts w:ascii="Times New Roman" w:hAnsi="Times New Roman" w:cs="Times New Roman"/>
          <w:sz w:val="24"/>
          <w:szCs w:val="24"/>
        </w:rPr>
      </w:pPr>
      <w:r w:rsidRPr="00D27FF4">
        <w:rPr>
          <w:rFonts w:ascii="Times New Roman" w:hAnsi="Times New Roman" w:cs="Times New Roman"/>
          <w:sz w:val="24"/>
          <w:szCs w:val="24"/>
        </w:rPr>
        <w:t>Приложение 1</w:t>
      </w:r>
    </w:p>
    <w:p w:rsidR="00D27FF4" w:rsidRPr="00D27FF4" w:rsidRDefault="00D27FF4" w:rsidP="00D27FF4">
      <w:pPr>
        <w:jc w:val="right"/>
        <w:rPr>
          <w:rFonts w:ascii="Times New Roman" w:hAnsi="Times New Roman" w:cs="Times New Roman"/>
          <w:bCs/>
          <w:sz w:val="24"/>
          <w:szCs w:val="24"/>
        </w:rPr>
      </w:pPr>
      <w:r w:rsidRPr="00D27FF4">
        <w:rPr>
          <w:rFonts w:ascii="Times New Roman" w:hAnsi="Times New Roman" w:cs="Times New Roman"/>
          <w:bCs/>
          <w:sz w:val="24"/>
          <w:szCs w:val="24"/>
        </w:rPr>
        <w:t xml:space="preserve">к Порядку предоставления муниципальных гарантий за счет средств бюджета </w:t>
      </w:r>
      <w:proofErr w:type="spellStart"/>
      <w:r w:rsidRPr="00D27FF4">
        <w:rPr>
          <w:rFonts w:ascii="Times New Roman" w:hAnsi="Times New Roman" w:cs="Times New Roman"/>
          <w:bCs/>
          <w:sz w:val="24"/>
          <w:szCs w:val="24"/>
        </w:rPr>
        <w:t>Гжатского</w:t>
      </w:r>
      <w:proofErr w:type="spellEnd"/>
      <w:r w:rsidRPr="00D27FF4">
        <w:rPr>
          <w:rFonts w:ascii="Times New Roman" w:hAnsi="Times New Roman" w:cs="Times New Roman"/>
          <w:b/>
          <w:bCs/>
          <w:sz w:val="24"/>
          <w:szCs w:val="24"/>
        </w:rPr>
        <w:t xml:space="preserve"> </w:t>
      </w:r>
      <w:r w:rsidRPr="00D27FF4">
        <w:rPr>
          <w:rFonts w:ascii="Times New Roman" w:hAnsi="Times New Roman" w:cs="Times New Roman"/>
          <w:bCs/>
          <w:sz w:val="24"/>
          <w:szCs w:val="24"/>
        </w:rPr>
        <w:t>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p>
    <w:p w:rsidR="00D27FF4" w:rsidRPr="00D27FF4" w:rsidRDefault="00D27FF4" w:rsidP="00D27FF4">
      <w:pPr>
        <w:jc w:val="center"/>
        <w:rPr>
          <w:rFonts w:ascii="Times New Roman" w:hAnsi="Times New Roman" w:cs="Times New Roman"/>
          <w:sz w:val="24"/>
          <w:szCs w:val="24"/>
        </w:rPr>
      </w:pPr>
      <w:bookmarkStart w:id="4" w:name="Par289"/>
      <w:bookmarkEnd w:id="4"/>
      <w:r w:rsidRPr="00D27FF4">
        <w:rPr>
          <w:rFonts w:ascii="Times New Roman" w:hAnsi="Times New Roman" w:cs="Times New Roman"/>
          <w:sz w:val="24"/>
          <w:szCs w:val="24"/>
        </w:rPr>
        <w:t>Примерная форма</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договора о предоставлении муниципальной гарантии</w:t>
      </w:r>
    </w:p>
    <w:p w:rsidR="00D27FF4" w:rsidRPr="00D27FF4" w:rsidRDefault="00D27FF4" w:rsidP="00D27FF4">
      <w:pPr>
        <w:jc w:val="center"/>
        <w:rPr>
          <w:rFonts w:ascii="Times New Roman" w:hAnsi="Times New Roman" w:cs="Times New Roman"/>
          <w:sz w:val="24"/>
          <w:szCs w:val="24"/>
        </w:rPr>
      </w:pP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N 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                                  "___" _________ 20___ года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Администрация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именуемая   в    дальнейшем   Гарантом,   в   лице  главы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_____________________________________,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(Ф.И.О. полностью)</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действующего</w:t>
      </w:r>
      <w:proofErr w:type="gramEnd"/>
      <w:r w:rsidRPr="00D27FF4">
        <w:rPr>
          <w:rFonts w:ascii="Times New Roman" w:hAnsi="Times New Roman" w:cs="Times New Roman"/>
          <w:sz w:val="24"/>
          <w:szCs w:val="24"/>
        </w:rPr>
        <w:t xml:space="preserve"> на основании______________________________________________________,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с одной стороны, и 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именуемый</w:t>
      </w:r>
      <w:proofErr w:type="gramEnd"/>
      <w:r w:rsidRPr="00D27FF4">
        <w:rPr>
          <w:rFonts w:ascii="Times New Roman" w:hAnsi="Times New Roman" w:cs="Times New Roman"/>
          <w:sz w:val="24"/>
          <w:szCs w:val="24"/>
        </w:rPr>
        <w:t xml:space="preserve"> в дальнейшем Принципалом, в лице 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(должность уполномоченного лица,  Ф.И.О. полностью)</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действующего</w:t>
      </w:r>
      <w:proofErr w:type="gramEnd"/>
      <w:r w:rsidRPr="00D27FF4">
        <w:rPr>
          <w:rFonts w:ascii="Times New Roman" w:hAnsi="Times New Roman" w:cs="Times New Roman"/>
          <w:sz w:val="24"/>
          <w:szCs w:val="24"/>
        </w:rPr>
        <w:t xml:space="preserve"> на основании 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с  другой стороны, далее именуемые Сторонами, заключили настоящий договор о предоставлении  муниципальной гарантии ___ сельсовета Куйбышевского района Новосибирской области,  (далее - Договор) о нижеследующем:</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1. Предмет Договора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bookmarkStart w:id="5" w:name="Par320"/>
      <w:bookmarkEnd w:id="5"/>
      <w:r w:rsidRPr="00D27FF4">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именуемого    в    дальнейшем    Бенефициаром,   муниципальную   гарантию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заключенному  между  Бенефициаром и Принципалом (далее - Кредитный договор)</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 целях 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(обязательство, в обеспечение которого выдается гарантия)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 отвечает перед Бенефициаром за надлежащее исполнение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погашению задолженности по кредиту (основному долгу).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Предел общей ответственности Гаранта перед Бенефициаром ограничивается суммой в размере не более ______________ руб.</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 не гарантирует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1.2. Гарантия предоставляется с правом  предъявления Гарантом регрессных требований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D27FF4">
          <w:rPr>
            <w:rStyle w:val="a7"/>
            <w:rFonts w:ascii="Times New Roman" w:hAnsi="Times New Roman" w:cs="Times New Roman"/>
            <w:sz w:val="24"/>
            <w:szCs w:val="24"/>
          </w:rPr>
          <w:t>пункте 1.1</w:t>
        </w:r>
      </w:hyperlink>
      <w:r w:rsidRPr="00D27FF4">
        <w:rPr>
          <w:rFonts w:ascii="Times New Roman" w:hAnsi="Times New Roman" w:cs="Times New Roman"/>
          <w:sz w:val="24"/>
          <w:szCs w:val="24"/>
        </w:rPr>
        <w:t xml:space="preserve"> Договора.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1.4. Гарантия предоставляется на безвозмездной основе.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1.5. Источником исполнения обязательств Гаранта по Договору являются средства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предусмотренные решением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О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_______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2. Права и обязанности Гаранта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 Гарант обязуется: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2.1.1. Предоставить Принципалу гарантию в порядке и на условиях, указанных в Договоре, не позднее трех рабочих дней </w:t>
      </w:r>
      <w:proofErr w:type="gramStart"/>
      <w:r w:rsidRPr="00D27FF4">
        <w:rPr>
          <w:rFonts w:ascii="Times New Roman" w:hAnsi="Times New Roman" w:cs="Times New Roman"/>
          <w:sz w:val="24"/>
          <w:szCs w:val="24"/>
        </w:rPr>
        <w:t>с даты подписания</w:t>
      </w:r>
      <w:proofErr w:type="gramEnd"/>
      <w:r w:rsidRPr="00D27FF4">
        <w:rPr>
          <w:rFonts w:ascii="Times New Roman" w:hAnsi="Times New Roman" w:cs="Times New Roman"/>
          <w:sz w:val="24"/>
          <w:szCs w:val="24"/>
        </w:rPr>
        <w:t xml:space="preserve"> Договора.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D27FF4">
        <w:rPr>
          <w:rFonts w:ascii="Times New Roman" w:hAnsi="Times New Roman" w:cs="Times New Roman"/>
          <w:sz w:val="24"/>
          <w:szCs w:val="24"/>
        </w:rPr>
        <w:t>с даты предъявления</w:t>
      </w:r>
      <w:proofErr w:type="gramEnd"/>
      <w:r w:rsidRPr="00D27FF4">
        <w:rPr>
          <w:rFonts w:ascii="Times New Roman" w:hAnsi="Times New Roman" w:cs="Times New Roman"/>
          <w:sz w:val="24"/>
          <w:szCs w:val="24"/>
        </w:rPr>
        <w:t xml:space="preserve">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2.1.4. В течение трех рабочих дней </w:t>
      </w:r>
      <w:proofErr w:type="gramStart"/>
      <w:r w:rsidRPr="00D27FF4">
        <w:rPr>
          <w:rFonts w:ascii="Times New Roman" w:hAnsi="Times New Roman" w:cs="Times New Roman"/>
          <w:sz w:val="24"/>
          <w:szCs w:val="24"/>
        </w:rPr>
        <w:t>с даты проведения</w:t>
      </w:r>
      <w:proofErr w:type="gramEnd"/>
      <w:r w:rsidRPr="00D27FF4">
        <w:rPr>
          <w:rFonts w:ascii="Times New Roman" w:hAnsi="Times New Roman" w:cs="Times New Roman"/>
          <w:sz w:val="24"/>
          <w:szCs w:val="24"/>
        </w:rPr>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 а также требование о возмещении в порядке регресса уплаченных по Гарантии сумм.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2.2. Гарант имеет право:</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2.2.2. </w:t>
      </w:r>
      <w:proofErr w:type="gramStart"/>
      <w:r w:rsidRPr="00D27FF4">
        <w:rPr>
          <w:rFonts w:ascii="Times New Roman" w:hAnsi="Times New Roman" w:cs="Times New Roman"/>
          <w:sz w:val="24"/>
          <w:szCs w:val="24"/>
        </w:rPr>
        <w:t xml:space="preserve">Списывать в соответствии с положениями </w:t>
      </w:r>
      <w:hyperlink w:anchor="Par357" w:history="1">
        <w:r w:rsidRPr="00D27FF4">
          <w:rPr>
            <w:rStyle w:val="a7"/>
            <w:rFonts w:ascii="Times New Roman" w:hAnsi="Times New Roman" w:cs="Times New Roman"/>
            <w:sz w:val="24"/>
            <w:szCs w:val="24"/>
          </w:rPr>
          <w:t>статьи 3.1.2</w:t>
        </w:r>
      </w:hyperlink>
      <w:r w:rsidRPr="00D27FF4">
        <w:rPr>
          <w:rFonts w:ascii="Times New Roman" w:hAnsi="Times New Roman" w:cs="Times New Roman"/>
          <w:sz w:val="24"/>
          <w:szCs w:val="24"/>
        </w:rPr>
        <w:t xml:space="preserve"> в без 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2.3. Обязательства Гаранта по Гарантии будут уменьшаться по мере выполнения Принципалом своих обязательств </w:t>
      </w:r>
      <w:proofErr w:type="gramStart"/>
      <w:r w:rsidRPr="00D27FF4">
        <w:rPr>
          <w:rFonts w:ascii="Times New Roman" w:hAnsi="Times New Roman" w:cs="Times New Roman"/>
          <w:sz w:val="24"/>
          <w:szCs w:val="24"/>
        </w:rPr>
        <w:t>перед</w:t>
      </w:r>
      <w:proofErr w:type="gramEnd"/>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Бенефициарам</w:t>
      </w:r>
      <w:proofErr w:type="gramEnd"/>
      <w:r w:rsidRPr="00D27FF4">
        <w:rPr>
          <w:rFonts w:ascii="Times New Roman" w:hAnsi="Times New Roman" w:cs="Times New Roman"/>
          <w:sz w:val="24"/>
          <w:szCs w:val="24"/>
        </w:rPr>
        <w:t xml:space="preserve"> по Кредитному договору, обеспеченному Гарантией.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3. Права и обязанности Принципала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3.1. Принципал обязуется: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3.1.1. Предоставить Гаранту ликвидное обеспечение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удовлетворению регрессного требования Гаранта в виде залога 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(перечень)</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Предоставленные Принципалом в качестве обеспечения ______________________________ подлежат обязательной оценке субъектом оценочной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(перечень)</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 xml:space="preserve">деятельности, соответствующим требованиям Федерального </w:t>
      </w:r>
      <w:hyperlink r:id="rId20" w:history="1">
        <w:r w:rsidRPr="00D27FF4">
          <w:rPr>
            <w:rStyle w:val="a7"/>
            <w:rFonts w:ascii="Times New Roman" w:hAnsi="Times New Roman" w:cs="Times New Roman"/>
            <w:sz w:val="24"/>
            <w:szCs w:val="24"/>
          </w:rPr>
          <w:t>закона</w:t>
        </w:r>
      </w:hyperlink>
      <w:r w:rsidRPr="00D27FF4">
        <w:rPr>
          <w:rFonts w:ascii="Times New Roman" w:hAnsi="Times New Roman" w:cs="Times New Roman"/>
          <w:sz w:val="24"/>
          <w:szCs w:val="24"/>
        </w:rPr>
        <w:t xml:space="preserve"> "Об оценочной деятельности в Российской Федерации",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proofErr w:type="gramEnd"/>
    </w:p>
    <w:p w:rsidR="00D27FF4" w:rsidRPr="00D27FF4" w:rsidRDefault="00D27FF4" w:rsidP="00D27FF4">
      <w:pPr>
        <w:rPr>
          <w:rFonts w:ascii="Times New Roman" w:hAnsi="Times New Roman" w:cs="Times New Roman"/>
          <w:sz w:val="24"/>
          <w:szCs w:val="24"/>
        </w:rPr>
      </w:pPr>
      <w:bookmarkStart w:id="6" w:name="Par357"/>
      <w:bookmarkEnd w:id="6"/>
      <w:r w:rsidRPr="00D27FF4">
        <w:rPr>
          <w:rFonts w:ascii="Times New Roman" w:hAnsi="Times New Roman" w:cs="Times New Roman"/>
          <w:sz w:val="24"/>
          <w:szCs w:val="24"/>
        </w:rPr>
        <w:t>3.1.2. Предоставить Гаранту информацию обо всех открытых банковских счетах и в течение 14 дней после подписания Договора:</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 xml:space="preserve">заключить дополнительные соглашения к договорам об обслуживании банковских счетов с кредитными учреждениями Принципала, дающие право </w:t>
      </w:r>
      <w:proofErr w:type="spellStart"/>
      <w:r w:rsidRPr="00D27FF4">
        <w:rPr>
          <w:rFonts w:ascii="Times New Roman" w:hAnsi="Times New Roman" w:cs="Times New Roman"/>
          <w:sz w:val="24"/>
          <w:szCs w:val="24"/>
        </w:rPr>
        <w:t>безакцептного</w:t>
      </w:r>
      <w:proofErr w:type="spellEnd"/>
      <w:r w:rsidRPr="00D27FF4">
        <w:rPr>
          <w:rFonts w:ascii="Times New Roman" w:hAnsi="Times New Roman" w:cs="Times New Roman"/>
          <w:sz w:val="24"/>
          <w:szCs w:val="24"/>
        </w:rPr>
        <w:t xml:space="preserve"> списания средств в пользу Гаранта со счетов Принципала в случае исполнения Гарантом обязательств по Гарантии, а также дающие право </w:t>
      </w:r>
      <w:proofErr w:type="spellStart"/>
      <w:r w:rsidRPr="00D27FF4">
        <w:rPr>
          <w:rFonts w:ascii="Times New Roman" w:hAnsi="Times New Roman" w:cs="Times New Roman"/>
          <w:sz w:val="24"/>
          <w:szCs w:val="24"/>
        </w:rPr>
        <w:t>безакцептного</w:t>
      </w:r>
      <w:proofErr w:type="spellEnd"/>
      <w:r w:rsidRPr="00D27FF4">
        <w:rPr>
          <w:rFonts w:ascii="Times New Roman" w:hAnsi="Times New Roman" w:cs="Times New Roman"/>
          <w:sz w:val="24"/>
          <w:szCs w:val="24"/>
        </w:rPr>
        <w:t xml:space="preserve"> списания суммы неустойки в пользу Гаранта со счетов Принципала в случае нарушения Принципалом условий Договора;</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предоставить Гаранту копии указанных дополнительных соглашений.</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3.1.3. Письменно информировать Гаранта обо всех закрываемых и дополнительно открываемых в период действия Договора счетах и в течение 14 календарных дней </w:t>
      </w:r>
      <w:proofErr w:type="gramStart"/>
      <w:r w:rsidRPr="00D27FF4">
        <w:rPr>
          <w:rFonts w:ascii="Times New Roman" w:hAnsi="Times New Roman" w:cs="Times New Roman"/>
          <w:sz w:val="24"/>
          <w:szCs w:val="24"/>
        </w:rPr>
        <w:t>с даты открытия</w:t>
      </w:r>
      <w:proofErr w:type="gramEnd"/>
      <w:r w:rsidRPr="00D27FF4">
        <w:rPr>
          <w:rFonts w:ascii="Times New Roman" w:hAnsi="Times New Roman" w:cs="Times New Roman"/>
          <w:sz w:val="24"/>
          <w:szCs w:val="24"/>
        </w:rPr>
        <w:t xml:space="preserve">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w:t>
      </w:r>
      <w:proofErr w:type="spellStart"/>
      <w:r w:rsidRPr="00D27FF4">
        <w:rPr>
          <w:rFonts w:ascii="Times New Roman" w:hAnsi="Times New Roman" w:cs="Times New Roman"/>
          <w:sz w:val="24"/>
          <w:szCs w:val="24"/>
        </w:rPr>
        <w:t>безакцептное</w:t>
      </w:r>
      <w:proofErr w:type="spellEnd"/>
      <w:r w:rsidRPr="00D27FF4">
        <w:rPr>
          <w:rFonts w:ascii="Times New Roman" w:hAnsi="Times New Roman" w:cs="Times New Roman"/>
          <w:sz w:val="24"/>
          <w:szCs w:val="24"/>
        </w:rPr>
        <w:t xml:space="preserve"> списание средств со счетов Принципала.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3.1.4. Ежеквартально не позднее 20-го числа месяца, следующего за отчетным кварталом, представлять Гаранту: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указанная сумма требования считается просроченной задолженностью Принципала перед Гарантом.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3.1.6. В течение трех дней после исполнения обязательств перед Бенефициаром представлять Гаранту копии платежных поручений с отметкой банка.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3.1.7. Информировать Гаранта о возникающих разногласиях с Бенефициаром.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4. Исполнение обязательств по Гарантии</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4.2. Гарант обязан в трехдневный срок </w:t>
      </w:r>
      <w:proofErr w:type="gramStart"/>
      <w:r w:rsidRPr="00D27FF4">
        <w:rPr>
          <w:rFonts w:ascii="Times New Roman" w:hAnsi="Times New Roman" w:cs="Times New Roman"/>
          <w:sz w:val="24"/>
          <w:szCs w:val="24"/>
        </w:rPr>
        <w:t>с даты получения</w:t>
      </w:r>
      <w:proofErr w:type="gramEnd"/>
      <w:r w:rsidRPr="00D27FF4">
        <w:rPr>
          <w:rFonts w:ascii="Times New Roman" w:hAnsi="Times New Roman" w:cs="Times New Roman"/>
          <w:sz w:val="24"/>
          <w:szCs w:val="24"/>
        </w:rPr>
        <w:t xml:space="preserve"> требования Бенефициара уведомить Принципала о предъявлении Гаранту данного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4.3. Исполнение обязательств по Гарантии осуществляется за счет средств, предусмотренных в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соответствующий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4.5. В случае отказа признания требований Бенефициара </w:t>
      </w:r>
      <w:proofErr w:type="gramStart"/>
      <w:r w:rsidRPr="00D27FF4">
        <w:rPr>
          <w:rFonts w:ascii="Times New Roman" w:hAnsi="Times New Roman" w:cs="Times New Roman"/>
          <w:sz w:val="24"/>
          <w:szCs w:val="24"/>
        </w:rPr>
        <w:t>обоснованными</w:t>
      </w:r>
      <w:proofErr w:type="gramEnd"/>
      <w:r w:rsidRPr="00D27FF4">
        <w:rPr>
          <w:rFonts w:ascii="Times New Roman" w:hAnsi="Times New Roman" w:cs="Times New Roman"/>
          <w:sz w:val="24"/>
          <w:szCs w:val="24"/>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5. Срок действия Договора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5.1. Договор вступает в силу после его подписания.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5.2. Договор действует </w:t>
      </w:r>
      <w:proofErr w:type="gramStart"/>
      <w:r w:rsidRPr="00D27FF4">
        <w:rPr>
          <w:rFonts w:ascii="Times New Roman" w:hAnsi="Times New Roman" w:cs="Times New Roman"/>
          <w:sz w:val="24"/>
          <w:szCs w:val="24"/>
        </w:rPr>
        <w:t>до</w:t>
      </w:r>
      <w:proofErr w:type="gramEnd"/>
      <w:r w:rsidRPr="00D27FF4">
        <w:rPr>
          <w:rFonts w:ascii="Times New Roman" w:hAnsi="Times New Roman" w:cs="Times New Roman"/>
          <w:sz w:val="24"/>
          <w:szCs w:val="24"/>
        </w:rPr>
        <w:t xml:space="preserve"> ______________________.</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6. Разрешение споров</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6.1. Все споры и разногласия, вытекающие из Договора, урегулируются Сторонами путем непосредственных переговоров.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6.2. Неурегулированные разногласия передаются на рассмотрение Арбитражного суда Новосибирской области.</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7. Заключительные положения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7.1. Настоящий Договор составлен в двух экземплярах, имеющих одинаковую юридическую силу.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8. Юридические адреса и подписи сторон</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ГАРАНТ                                                                         ПРИНЦИПАЛ</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                                          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__________________________  МП                                 ___________________________   </w:t>
      </w:r>
      <w:proofErr w:type="spellStart"/>
      <w:proofErr w:type="gramStart"/>
      <w:r w:rsidRPr="00D27FF4">
        <w:rPr>
          <w:rFonts w:ascii="Times New Roman" w:hAnsi="Times New Roman" w:cs="Times New Roman"/>
          <w:sz w:val="24"/>
          <w:szCs w:val="24"/>
        </w:rPr>
        <w:t>МП</w:t>
      </w:r>
      <w:proofErr w:type="spellEnd"/>
      <w:proofErr w:type="gramEnd"/>
    </w:p>
    <w:p w:rsidR="00D27FF4" w:rsidRPr="00D27FF4" w:rsidRDefault="00D27FF4" w:rsidP="00D27FF4">
      <w:pPr>
        <w:rPr>
          <w:rFonts w:ascii="Times New Roman" w:hAnsi="Times New Roman" w:cs="Times New Roman"/>
          <w:sz w:val="24"/>
          <w:szCs w:val="24"/>
        </w:rPr>
      </w:pPr>
    </w:p>
    <w:p w:rsidR="00D27FF4" w:rsidRPr="00D27FF4" w:rsidRDefault="00D27FF4" w:rsidP="00D27FF4">
      <w:pPr>
        <w:jc w:val="right"/>
        <w:rPr>
          <w:rFonts w:ascii="Times New Roman" w:hAnsi="Times New Roman" w:cs="Times New Roman"/>
          <w:sz w:val="24"/>
          <w:szCs w:val="24"/>
        </w:rPr>
      </w:pPr>
      <w:r w:rsidRPr="00D27FF4">
        <w:rPr>
          <w:rFonts w:ascii="Times New Roman" w:hAnsi="Times New Roman" w:cs="Times New Roman"/>
          <w:sz w:val="24"/>
          <w:szCs w:val="24"/>
        </w:rPr>
        <w:t>Приложение 2</w:t>
      </w:r>
    </w:p>
    <w:p w:rsidR="00D27FF4" w:rsidRPr="00D27FF4" w:rsidRDefault="00D27FF4" w:rsidP="00D27FF4">
      <w:pPr>
        <w:jc w:val="right"/>
        <w:rPr>
          <w:rFonts w:ascii="Times New Roman" w:hAnsi="Times New Roman" w:cs="Times New Roman"/>
          <w:bCs/>
          <w:sz w:val="24"/>
          <w:szCs w:val="24"/>
        </w:rPr>
      </w:pPr>
      <w:r w:rsidRPr="00D27FF4">
        <w:rPr>
          <w:rFonts w:ascii="Times New Roman" w:hAnsi="Times New Roman" w:cs="Times New Roman"/>
          <w:bCs/>
          <w:sz w:val="24"/>
          <w:szCs w:val="24"/>
        </w:rPr>
        <w:t xml:space="preserve">к Порядку предоставления муниципальных гарантий за счет средств бюджета </w:t>
      </w:r>
      <w:proofErr w:type="spellStart"/>
      <w:r w:rsidRPr="00D27FF4">
        <w:rPr>
          <w:rFonts w:ascii="Times New Roman" w:hAnsi="Times New Roman" w:cs="Times New Roman"/>
          <w:bCs/>
          <w:sz w:val="24"/>
          <w:szCs w:val="24"/>
        </w:rPr>
        <w:t>Гжатского</w:t>
      </w:r>
      <w:proofErr w:type="spellEnd"/>
      <w:r w:rsidRPr="00D27FF4">
        <w:rPr>
          <w:rFonts w:ascii="Times New Roman" w:hAnsi="Times New Roman" w:cs="Times New Roman"/>
          <w:b/>
          <w:bCs/>
          <w:sz w:val="24"/>
          <w:szCs w:val="24"/>
        </w:rPr>
        <w:t xml:space="preserve"> </w:t>
      </w:r>
      <w:r w:rsidRPr="00D27FF4">
        <w:rPr>
          <w:rFonts w:ascii="Times New Roman" w:hAnsi="Times New Roman" w:cs="Times New Roman"/>
          <w:bCs/>
          <w:sz w:val="24"/>
          <w:szCs w:val="24"/>
        </w:rPr>
        <w:t>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Примерная форма</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договора о предоставлении муниципальной гарантии</w:t>
      </w:r>
    </w:p>
    <w:p w:rsidR="00D27FF4" w:rsidRPr="00D27FF4" w:rsidRDefault="00D27FF4" w:rsidP="00D27FF4">
      <w:pPr>
        <w:jc w:val="center"/>
        <w:rPr>
          <w:rFonts w:ascii="Times New Roman" w:hAnsi="Times New Roman" w:cs="Times New Roman"/>
          <w:sz w:val="24"/>
          <w:szCs w:val="24"/>
        </w:rPr>
      </w:pP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N __________</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                                  "___" _________ 20___ года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Администрация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именуемая   в    дальнейшем   Гарантом,   в   лице  главы ________________________ ______________________________________________________________________________,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(Ф.И.О. полностью)</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действующего на основании______________________________________________________</w:t>
      </w:r>
      <w:proofErr w:type="gramStart"/>
      <w:r w:rsidRPr="00D27FF4">
        <w:rPr>
          <w:rFonts w:ascii="Times New Roman" w:hAnsi="Times New Roman" w:cs="Times New Roman"/>
          <w:sz w:val="24"/>
          <w:szCs w:val="24"/>
        </w:rPr>
        <w:t xml:space="preserve"> ,</w:t>
      </w:r>
      <w:proofErr w:type="gramEnd"/>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с одной стороны, и 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именуемый</w:t>
      </w:r>
      <w:proofErr w:type="gramEnd"/>
      <w:r w:rsidRPr="00D27FF4">
        <w:rPr>
          <w:rFonts w:ascii="Times New Roman" w:hAnsi="Times New Roman" w:cs="Times New Roman"/>
          <w:sz w:val="24"/>
          <w:szCs w:val="24"/>
        </w:rPr>
        <w:t xml:space="preserve"> в дальнейшем Принципалом, в лице 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 xml:space="preserve">                                           (должность уполномоченного лица,    Ф.И.О. полностью)</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действующего</w:t>
      </w:r>
      <w:proofErr w:type="gramEnd"/>
      <w:r w:rsidRPr="00D27FF4">
        <w:rPr>
          <w:rFonts w:ascii="Times New Roman" w:hAnsi="Times New Roman" w:cs="Times New Roman"/>
          <w:sz w:val="24"/>
          <w:szCs w:val="24"/>
        </w:rPr>
        <w:t xml:space="preserve"> на основании 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(указывается документ, в соответствии с которым    предоставлено право подписи)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с  другой стороны, далее именуемые Сторонами, заключили настоящий договор о предоставлении  муниципальной гарантии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Договор</w:t>
      </w:r>
      <w:proofErr w:type="gramStart"/>
      <w:r w:rsidRPr="00D27FF4">
        <w:rPr>
          <w:rFonts w:ascii="Times New Roman" w:hAnsi="Times New Roman" w:cs="Times New Roman"/>
          <w:sz w:val="24"/>
          <w:szCs w:val="24"/>
        </w:rPr>
        <w:t>)о</w:t>
      </w:r>
      <w:proofErr w:type="gramEnd"/>
      <w:r w:rsidRPr="00D27FF4">
        <w:rPr>
          <w:rFonts w:ascii="Times New Roman" w:hAnsi="Times New Roman" w:cs="Times New Roman"/>
          <w:sz w:val="24"/>
          <w:szCs w:val="24"/>
        </w:rPr>
        <w:t xml:space="preserve"> нижеследующем:</w:t>
      </w: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1. Предмет Договора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1.1. Гарант обязуется по поручению Принципала на условиях, определенных в Договоре, предоставить в пользу ________________________________________________ _______________________________________________________________________________,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именуемого    в    дальнейшем    Бенефициаром,   муниципальную   гарантию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Гарантия) в обеспечение надлежащего исполнения Принципалом его обязательств по кредитному договору от "__" _____ 20___ года,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заключенному  между  Бенефициаром и Принципалом (далее - Кредитный договор)</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 целях 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(обязательство, в обеспечение которого выдается гарантия)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 отвечает перед Бенефициаром за надлежащее исполнение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погашению задолженности по кредиту (основному долгу).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Предел общей ответственности Гаранта перед Бенефициаром ограничивается суммой в размере не более ______________ руб.</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 не гарантирует исполнения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1.2. Гарантия предоставляется без права предъявления Гарантом регрессных требований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D27FF4">
          <w:rPr>
            <w:rStyle w:val="a7"/>
            <w:rFonts w:ascii="Times New Roman" w:hAnsi="Times New Roman" w:cs="Times New Roman"/>
            <w:sz w:val="24"/>
            <w:szCs w:val="24"/>
          </w:rPr>
          <w:t>пункте 1.1</w:t>
        </w:r>
      </w:hyperlink>
      <w:r w:rsidRPr="00D27FF4">
        <w:rPr>
          <w:rFonts w:ascii="Times New Roman" w:hAnsi="Times New Roman" w:cs="Times New Roman"/>
          <w:sz w:val="24"/>
          <w:szCs w:val="24"/>
        </w:rPr>
        <w:t xml:space="preserve"> Договора.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1.4. Гарантия предоставляется на безвозмездной основе.</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1.5. Источником исполнения обязательств Гаранта по Договору являются средства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w:t>
      </w:r>
      <w:r w:rsidRPr="00D27FF4">
        <w:rPr>
          <w:rFonts w:ascii="Times New Roman" w:hAnsi="Times New Roman" w:cs="Times New Roman"/>
          <w:sz w:val="24"/>
          <w:szCs w:val="24"/>
        </w:rPr>
        <w:lastRenderedPageBreak/>
        <w:t xml:space="preserve">предусмотренные решением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"О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_______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1.6. Уполномоченным лицом Гаранта, осуществляющим взаимодействие с Принципалом, является комиссия по предоставлению муниципальных гарантий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w:t>
      </w: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2. Права и обязанности Гаранта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 Гарант обязуется: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2.1.1. Предоставить Принципалу гарантию в порядке и на условиях, указанных в Договоре, не позднее трех рабочих дней </w:t>
      </w:r>
      <w:proofErr w:type="gramStart"/>
      <w:r w:rsidRPr="00D27FF4">
        <w:rPr>
          <w:rFonts w:ascii="Times New Roman" w:hAnsi="Times New Roman" w:cs="Times New Roman"/>
          <w:sz w:val="24"/>
          <w:szCs w:val="24"/>
        </w:rPr>
        <w:t>с даты подписания</w:t>
      </w:r>
      <w:proofErr w:type="gramEnd"/>
      <w:r w:rsidRPr="00D27FF4">
        <w:rPr>
          <w:rFonts w:ascii="Times New Roman" w:hAnsi="Times New Roman" w:cs="Times New Roman"/>
          <w:sz w:val="24"/>
          <w:szCs w:val="24"/>
        </w:rPr>
        <w:t xml:space="preserve"> Договора.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w:t>
      </w:r>
      <w:proofErr w:type="gramStart"/>
      <w:r w:rsidRPr="00D27FF4">
        <w:rPr>
          <w:rFonts w:ascii="Times New Roman" w:hAnsi="Times New Roman" w:cs="Times New Roman"/>
          <w:sz w:val="24"/>
          <w:szCs w:val="24"/>
        </w:rPr>
        <w:t>с даты предъявления</w:t>
      </w:r>
      <w:proofErr w:type="gramEnd"/>
      <w:r w:rsidRPr="00D27FF4">
        <w:rPr>
          <w:rFonts w:ascii="Times New Roman" w:hAnsi="Times New Roman" w:cs="Times New Roman"/>
          <w:sz w:val="24"/>
          <w:szCs w:val="24"/>
        </w:rPr>
        <w:t xml:space="preserve">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2.1.4. В течение трех рабочих дней </w:t>
      </w:r>
      <w:proofErr w:type="gramStart"/>
      <w:r w:rsidRPr="00D27FF4">
        <w:rPr>
          <w:rFonts w:ascii="Times New Roman" w:hAnsi="Times New Roman" w:cs="Times New Roman"/>
          <w:sz w:val="24"/>
          <w:szCs w:val="24"/>
        </w:rPr>
        <w:t>с даты проведения</w:t>
      </w:r>
      <w:proofErr w:type="gramEnd"/>
      <w:r w:rsidRPr="00D27FF4">
        <w:rPr>
          <w:rFonts w:ascii="Times New Roman" w:hAnsi="Times New Roman" w:cs="Times New Roman"/>
          <w:sz w:val="24"/>
          <w:szCs w:val="24"/>
        </w:rPr>
        <w:t xml:space="preserve">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2.2. Обязательства Гаранта по Гарантии будут уменьшаться по мере выполнения Принципалом своих обязательств </w:t>
      </w:r>
      <w:proofErr w:type="gramStart"/>
      <w:r w:rsidRPr="00D27FF4">
        <w:rPr>
          <w:rFonts w:ascii="Times New Roman" w:hAnsi="Times New Roman" w:cs="Times New Roman"/>
          <w:sz w:val="24"/>
          <w:szCs w:val="24"/>
        </w:rPr>
        <w:t>перед</w:t>
      </w:r>
      <w:proofErr w:type="gramEnd"/>
      <w:r w:rsidRPr="00D27FF4">
        <w:rPr>
          <w:rFonts w:ascii="Times New Roman" w:hAnsi="Times New Roman" w:cs="Times New Roman"/>
          <w:sz w:val="24"/>
          <w:szCs w:val="24"/>
        </w:rPr>
        <w:t xml:space="preserve"> </w:t>
      </w:r>
      <w:proofErr w:type="gramStart"/>
      <w:r w:rsidRPr="00D27FF4">
        <w:rPr>
          <w:rFonts w:ascii="Times New Roman" w:hAnsi="Times New Roman" w:cs="Times New Roman"/>
          <w:sz w:val="24"/>
          <w:szCs w:val="24"/>
        </w:rPr>
        <w:t>Бенефициарам</w:t>
      </w:r>
      <w:proofErr w:type="gramEnd"/>
      <w:r w:rsidRPr="00D27FF4">
        <w:rPr>
          <w:rFonts w:ascii="Times New Roman" w:hAnsi="Times New Roman" w:cs="Times New Roman"/>
          <w:sz w:val="24"/>
          <w:szCs w:val="24"/>
        </w:rPr>
        <w:t xml:space="preserve"> по Кредитному договору, обеспеченному Гарантией.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3. Права и обязанности Принципала</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 Принципал обязуется: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3.1.1. Ежеквартально не позднее 20-го числа месяца, следующего за отчетным кварталом, представлять Гаранту: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3.1.3. Информировать Гаранта о возникающих разногласиях с Бенефициаром.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4. Исполнение обязательств по Гарантии</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4.2. Гарант обязан в трехдневный срок </w:t>
      </w:r>
      <w:proofErr w:type="gramStart"/>
      <w:r w:rsidRPr="00D27FF4">
        <w:rPr>
          <w:rFonts w:ascii="Times New Roman" w:hAnsi="Times New Roman" w:cs="Times New Roman"/>
          <w:sz w:val="24"/>
          <w:szCs w:val="24"/>
        </w:rPr>
        <w:t>с даты получения</w:t>
      </w:r>
      <w:proofErr w:type="gramEnd"/>
      <w:r w:rsidRPr="00D27FF4">
        <w:rPr>
          <w:rFonts w:ascii="Times New Roman" w:hAnsi="Times New Roman" w:cs="Times New Roman"/>
          <w:sz w:val="24"/>
          <w:szCs w:val="24"/>
        </w:rPr>
        <w:t xml:space="preserve"> требования Бенефициара уведомить Принципала о предъявлении Гаранту данного требования.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4.3. Исполнение обязательств по Гарантии осуществляется за счет средств, предусмотренных в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соответствующий финансовый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4.4. В случае отказа признания требований Бенефициара </w:t>
      </w:r>
      <w:proofErr w:type="gramStart"/>
      <w:r w:rsidRPr="00D27FF4">
        <w:rPr>
          <w:rFonts w:ascii="Times New Roman" w:hAnsi="Times New Roman" w:cs="Times New Roman"/>
          <w:sz w:val="24"/>
          <w:szCs w:val="24"/>
        </w:rPr>
        <w:t>обоснованными</w:t>
      </w:r>
      <w:proofErr w:type="gramEnd"/>
      <w:r w:rsidRPr="00D27FF4">
        <w:rPr>
          <w:rFonts w:ascii="Times New Roman" w:hAnsi="Times New Roman" w:cs="Times New Roman"/>
          <w:sz w:val="24"/>
          <w:szCs w:val="24"/>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5. Срок действия Договора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5.1. Договор вступает в силу после его подписания.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5.2. Договор действует </w:t>
      </w:r>
      <w:proofErr w:type="gramStart"/>
      <w:r w:rsidRPr="00D27FF4">
        <w:rPr>
          <w:rFonts w:ascii="Times New Roman" w:hAnsi="Times New Roman" w:cs="Times New Roman"/>
          <w:sz w:val="24"/>
          <w:szCs w:val="24"/>
        </w:rPr>
        <w:t>до</w:t>
      </w:r>
      <w:proofErr w:type="gramEnd"/>
      <w:r w:rsidRPr="00D27FF4">
        <w:rPr>
          <w:rFonts w:ascii="Times New Roman" w:hAnsi="Times New Roman" w:cs="Times New Roman"/>
          <w:sz w:val="24"/>
          <w:szCs w:val="24"/>
        </w:rPr>
        <w:t xml:space="preserve"> ______________________.</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6. Разрешение споров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6.1. Все споры и разногласия, вытекающие из Договора, урегулируются Сторонами путем непосредственных переговоров.</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6.2. Неурегулированные разногласия передаются на рассмотрение арбитражного суда в установленном законом порядке.</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7. Заключительные положения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7.1. Настоящий Договор составлен в двух экземплярах, имеющих одинаковую юридическую силу.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8. Юридические адреса и подписи сторон</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ГАРАНТ                                       ПРИНЦИПАЛ</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                    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                    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 xml:space="preserve">           М.П.                                           М.П.</w:t>
      </w:r>
    </w:p>
    <w:p w:rsidR="00D27FF4" w:rsidRPr="00D27FF4" w:rsidRDefault="00D27FF4" w:rsidP="00D27FF4">
      <w:pPr>
        <w:rPr>
          <w:rFonts w:ascii="Times New Roman" w:hAnsi="Times New Roman" w:cs="Times New Roman"/>
          <w:sz w:val="24"/>
          <w:szCs w:val="24"/>
        </w:rPr>
      </w:pPr>
      <w:r>
        <w:rPr>
          <w:rFonts w:ascii="Times New Roman" w:hAnsi="Times New Roman" w:cs="Times New Roman"/>
          <w:sz w:val="24"/>
          <w:szCs w:val="24"/>
        </w:rPr>
        <w:t xml:space="preserve">                 </w:t>
      </w:r>
    </w:p>
    <w:p w:rsidR="00D27FF4" w:rsidRPr="00D27FF4" w:rsidRDefault="00D27FF4" w:rsidP="00D27FF4">
      <w:pPr>
        <w:jc w:val="right"/>
        <w:rPr>
          <w:rFonts w:ascii="Times New Roman" w:hAnsi="Times New Roman" w:cs="Times New Roman"/>
          <w:sz w:val="24"/>
          <w:szCs w:val="24"/>
        </w:rPr>
      </w:pPr>
      <w:r w:rsidRPr="00D27FF4">
        <w:rPr>
          <w:rFonts w:ascii="Times New Roman" w:hAnsi="Times New Roman" w:cs="Times New Roman"/>
          <w:sz w:val="24"/>
          <w:szCs w:val="24"/>
        </w:rPr>
        <w:t xml:space="preserve">                                                                          Приложение 3</w:t>
      </w:r>
    </w:p>
    <w:p w:rsidR="00D27FF4" w:rsidRPr="00D27FF4" w:rsidRDefault="00D27FF4" w:rsidP="00D27FF4">
      <w:pPr>
        <w:jc w:val="right"/>
        <w:rPr>
          <w:rFonts w:ascii="Times New Roman" w:hAnsi="Times New Roman" w:cs="Times New Roman"/>
          <w:bCs/>
          <w:sz w:val="24"/>
          <w:szCs w:val="24"/>
        </w:rPr>
      </w:pPr>
      <w:r w:rsidRPr="00D27FF4">
        <w:rPr>
          <w:rFonts w:ascii="Times New Roman" w:hAnsi="Times New Roman" w:cs="Times New Roman"/>
          <w:bCs/>
          <w:sz w:val="24"/>
          <w:szCs w:val="24"/>
        </w:rPr>
        <w:t xml:space="preserve">к Порядку предоставления муниципальных гарантий за счет средств бюджета </w:t>
      </w:r>
      <w:bookmarkStart w:id="7" w:name="Par415"/>
      <w:bookmarkEnd w:id="7"/>
      <w:proofErr w:type="spellStart"/>
      <w:r w:rsidRPr="00D27FF4">
        <w:rPr>
          <w:rFonts w:ascii="Times New Roman" w:hAnsi="Times New Roman" w:cs="Times New Roman"/>
          <w:bCs/>
          <w:sz w:val="24"/>
          <w:szCs w:val="24"/>
        </w:rPr>
        <w:t>Гжатского</w:t>
      </w:r>
      <w:proofErr w:type="spellEnd"/>
      <w:r w:rsidRPr="00D27FF4">
        <w:rPr>
          <w:rFonts w:ascii="Times New Roman" w:hAnsi="Times New Roman" w:cs="Times New Roman"/>
          <w:b/>
          <w:bCs/>
          <w:sz w:val="24"/>
          <w:szCs w:val="24"/>
        </w:rPr>
        <w:t xml:space="preserve"> </w:t>
      </w:r>
      <w:r w:rsidRPr="00D27FF4">
        <w:rPr>
          <w:rFonts w:ascii="Times New Roman" w:hAnsi="Times New Roman" w:cs="Times New Roman"/>
          <w:bCs/>
          <w:sz w:val="24"/>
          <w:szCs w:val="24"/>
        </w:rPr>
        <w:t>сельсовета Куйбышевского района Новосибирской области</w:t>
      </w:r>
    </w:p>
    <w:p w:rsidR="00D27FF4" w:rsidRPr="00D27FF4" w:rsidRDefault="00D27FF4" w:rsidP="00D27FF4">
      <w:pPr>
        <w:jc w:val="center"/>
        <w:rPr>
          <w:rFonts w:ascii="Times New Roman" w:hAnsi="Times New Roman" w:cs="Times New Roman"/>
          <w:bCs/>
          <w:sz w:val="24"/>
          <w:szCs w:val="24"/>
        </w:rPr>
      </w:pPr>
      <w:r w:rsidRPr="00D27FF4">
        <w:rPr>
          <w:rFonts w:ascii="Times New Roman" w:hAnsi="Times New Roman" w:cs="Times New Roman"/>
          <w:bCs/>
          <w:sz w:val="24"/>
          <w:szCs w:val="24"/>
        </w:rPr>
        <w:t>Примерная форма</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 xml:space="preserve">муниципальной  гарантии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N __________</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                                    "___" _________ 20___ г.</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Администрация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именуемая   в    дальнейшем   Гарантом,   в   лице  главы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________________________ ______________________________________________________________________________,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(Ф.И.О. полностью)</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действующего</w:t>
      </w:r>
      <w:proofErr w:type="gramEnd"/>
      <w:r w:rsidRPr="00D27FF4">
        <w:rPr>
          <w:rFonts w:ascii="Times New Roman" w:hAnsi="Times New Roman" w:cs="Times New Roman"/>
          <w:sz w:val="24"/>
          <w:szCs w:val="24"/>
        </w:rPr>
        <w:t xml:space="preserve"> на основании_______________________________________________________,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выступающая от имени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именуемая   в   дальнейшем   Гарантом,   предоставляет муниципальную гарантию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(далее - Гарантия).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Гарантия   предоставляется   на   основании   решения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"О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_____ год", постановления администрации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от "__"________20___ года "___________________________________",              (название постановления)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договора о предоставлении муниципальной гарантии N 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от "__" ________ 20___ года (далее - Договор).</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Гарантия предоставляется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lastRenderedPageBreak/>
        <w:t>_______________________________________________________________________________,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proofErr w:type="gramStart"/>
      <w:r w:rsidRPr="00D27FF4">
        <w:rPr>
          <w:rFonts w:ascii="Times New Roman" w:hAnsi="Times New Roman" w:cs="Times New Roman"/>
          <w:sz w:val="24"/>
          <w:szCs w:val="24"/>
        </w:rPr>
        <w:t>именуемому</w:t>
      </w:r>
      <w:proofErr w:type="gramEnd"/>
      <w:r w:rsidRPr="00D27FF4">
        <w:rPr>
          <w:rFonts w:ascii="Times New Roman" w:hAnsi="Times New Roman" w:cs="Times New Roman"/>
          <w:sz w:val="24"/>
          <w:szCs w:val="24"/>
        </w:rPr>
        <w:t xml:space="preserve"> в дальнейшем Принципалом, в пользу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(полное наименование юридического лица в соответствии с учредительными  документами)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именуемого  в дальнейшем Бенефициаром, в обеспечение надлежащего исполнения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Принципалом обязательств по кредитному договору от "__" _______ 20___ года,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заключенному  между  Бенефициаром и Принципалом (далее - кредитный договор)</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 целях 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(обязательство, в обеспечение которого выдана Гарантия)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1. Условия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1.1. Гарант отвечает перед Бенефициаром за надлежащее исполнение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погашению задолженности по кредиту (основному долгу).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1.2. При наступлении гарантийного случая Гарант обязуется уплатить по письменному требованию Бенефициара в порядке и размере, </w:t>
      </w:r>
      <w:proofErr w:type="gramStart"/>
      <w:r w:rsidRPr="00D27FF4">
        <w:rPr>
          <w:rFonts w:ascii="Times New Roman" w:hAnsi="Times New Roman" w:cs="Times New Roman"/>
          <w:sz w:val="24"/>
          <w:szCs w:val="24"/>
        </w:rPr>
        <w:t>установленных</w:t>
      </w:r>
      <w:proofErr w:type="gramEnd"/>
      <w:r w:rsidRPr="00D27FF4">
        <w:rPr>
          <w:rFonts w:ascii="Times New Roman" w:hAnsi="Times New Roman" w:cs="Times New Roman"/>
          <w:sz w:val="24"/>
          <w:szCs w:val="24"/>
        </w:rPr>
        <w:t xml:space="preserve"> Гарантией, денежную сумму в валюте Российской Федерации.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D27FF4" w:rsidRPr="00D27FF4" w:rsidRDefault="00D27FF4" w:rsidP="00D27FF4">
      <w:pPr>
        <w:rPr>
          <w:rFonts w:ascii="Times New Roman" w:hAnsi="Times New Roman" w:cs="Times New Roman"/>
          <w:sz w:val="24"/>
          <w:szCs w:val="24"/>
        </w:rPr>
      </w:pPr>
      <w:bookmarkStart w:id="8" w:name="Par457"/>
      <w:bookmarkEnd w:id="8"/>
      <w:r w:rsidRPr="00D27FF4">
        <w:rPr>
          <w:rFonts w:ascii="Times New Roman" w:hAnsi="Times New Roman" w:cs="Times New Roman"/>
          <w:sz w:val="24"/>
          <w:szCs w:val="24"/>
        </w:rPr>
        <w:t>1.3. Предел общей ответственности Гаранта перед Бенефициаром ограничивается суммой в размере не более _________________________ руб.</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 не гарантирует исполнение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D27FF4">
          <w:rPr>
            <w:rStyle w:val="a7"/>
            <w:rFonts w:ascii="Times New Roman" w:hAnsi="Times New Roman" w:cs="Times New Roman"/>
            <w:sz w:val="24"/>
            <w:szCs w:val="24"/>
          </w:rPr>
          <w:t>пункте 1.3</w:t>
        </w:r>
      </w:hyperlink>
      <w:r w:rsidRPr="00D27FF4">
        <w:rPr>
          <w:rFonts w:ascii="Times New Roman" w:hAnsi="Times New Roman" w:cs="Times New Roman"/>
          <w:sz w:val="24"/>
          <w:szCs w:val="24"/>
        </w:rPr>
        <w:t xml:space="preserve">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1.5. Исполнение Гарантом своих обязательств по Гарантии _________________ </w:t>
      </w:r>
      <w:proofErr w:type="gramStart"/>
      <w:r w:rsidRPr="00D27FF4">
        <w:rPr>
          <w:rFonts w:ascii="Times New Roman" w:hAnsi="Times New Roman" w:cs="Times New Roman"/>
          <w:sz w:val="24"/>
          <w:szCs w:val="24"/>
        </w:rPr>
        <w:t>к</w:t>
      </w:r>
      <w:proofErr w:type="gramEnd"/>
      <w:r w:rsidRPr="00D27FF4">
        <w:rPr>
          <w:rFonts w:ascii="Times New Roman" w:hAnsi="Times New Roman" w:cs="Times New Roman"/>
          <w:sz w:val="24"/>
          <w:szCs w:val="24"/>
        </w:rPr>
        <w:t xml:space="preserve"> </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(ведет, не ведет)</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возникновению регрессных требований со стороны Гаранта к Принципалу.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1.6. Источником исполнения обязательств Гаранта по Гарантии являются средства бюджета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w:t>
      </w:r>
      <w:r w:rsidRPr="00D27FF4">
        <w:rPr>
          <w:rFonts w:ascii="Times New Roman" w:hAnsi="Times New Roman" w:cs="Times New Roman"/>
          <w:sz w:val="24"/>
          <w:szCs w:val="24"/>
        </w:rPr>
        <w:lastRenderedPageBreak/>
        <w:t xml:space="preserve">предусмотренные решением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"О бюджете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_____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1.8. Гарантия вступает в силу 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___________________________________________________________________________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           (календарная дата или наступление события (условия),   которое произойдет в будущем)</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1.9. Срок действия Гарантии заканчивается ____________.</w:t>
      </w:r>
    </w:p>
    <w:p w:rsidR="00D27FF4" w:rsidRPr="00D27FF4" w:rsidRDefault="00D27FF4" w:rsidP="00D27FF4">
      <w:pPr>
        <w:rPr>
          <w:rFonts w:ascii="Times New Roman" w:hAnsi="Times New Roman" w:cs="Times New Roman"/>
          <w:b/>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2. Порядок исполнения Гарантом обязательств по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 письменном требовании должны быть указаны:</w:t>
      </w:r>
    </w:p>
    <w:p w:rsidR="00D27FF4" w:rsidRPr="00D27FF4" w:rsidRDefault="00D27FF4" w:rsidP="00D27FF4">
      <w:pPr>
        <w:numPr>
          <w:ilvl w:val="0"/>
          <w:numId w:val="9"/>
        </w:numPr>
        <w:rPr>
          <w:rFonts w:ascii="Times New Roman" w:hAnsi="Times New Roman" w:cs="Times New Roman"/>
          <w:sz w:val="24"/>
          <w:szCs w:val="24"/>
        </w:rPr>
      </w:pPr>
      <w:r w:rsidRPr="00D27FF4">
        <w:rPr>
          <w:rFonts w:ascii="Times New Roman" w:hAnsi="Times New Roman" w:cs="Times New Roman"/>
          <w:sz w:val="24"/>
          <w:szCs w:val="24"/>
        </w:rPr>
        <w:t>сумма просроченных неисполненных гарантированных обязательств;</w:t>
      </w:r>
    </w:p>
    <w:p w:rsidR="00D27FF4" w:rsidRPr="00D27FF4" w:rsidRDefault="00D27FF4" w:rsidP="00D27FF4">
      <w:pPr>
        <w:numPr>
          <w:ilvl w:val="0"/>
          <w:numId w:val="9"/>
        </w:numPr>
        <w:rPr>
          <w:rFonts w:ascii="Times New Roman" w:hAnsi="Times New Roman" w:cs="Times New Roman"/>
          <w:sz w:val="24"/>
          <w:szCs w:val="24"/>
        </w:rPr>
      </w:pPr>
      <w:r w:rsidRPr="00D27FF4">
        <w:rPr>
          <w:rFonts w:ascii="Times New Roman" w:hAnsi="Times New Roman" w:cs="Times New Roman"/>
          <w:sz w:val="24"/>
          <w:szCs w:val="24"/>
        </w:rPr>
        <w:t>основание для требования Бенефициара и платежа Гаранта в виде ссылок на Гарантию и Кредитный договор;</w:t>
      </w:r>
    </w:p>
    <w:p w:rsidR="00D27FF4" w:rsidRPr="00D27FF4" w:rsidRDefault="00D27FF4" w:rsidP="00D27FF4">
      <w:pPr>
        <w:numPr>
          <w:ilvl w:val="0"/>
          <w:numId w:val="9"/>
        </w:numPr>
        <w:rPr>
          <w:rFonts w:ascii="Times New Roman" w:hAnsi="Times New Roman" w:cs="Times New Roman"/>
          <w:sz w:val="24"/>
          <w:szCs w:val="24"/>
        </w:rPr>
      </w:pPr>
      <w:r w:rsidRPr="00D27FF4">
        <w:rPr>
          <w:rFonts w:ascii="Times New Roman" w:hAnsi="Times New Roman" w:cs="Times New Roman"/>
          <w:sz w:val="24"/>
          <w:szCs w:val="24"/>
        </w:rPr>
        <w:t xml:space="preserve">соблюдение </w:t>
      </w:r>
      <w:proofErr w:type="spellStart"/>
      <w:r w:rsidRPr="00D27FF4">
        <w:rPr>
          <w:rFonts w:ascii="Times New Roman" w:hAnsi="Times New Roman" w:cs="Times New Roman"/>
          <w:sz w:val="24"/>
          <w:szCs w:val="24"/>
        </w:rPr>
        <w:t>субсидиарности</w:t>
      </w:r>
      <w:proofErr w:type="spellEnd"/>
      <w:r w:rsidRPr="00D27FF4">
        <w:rPr>
          <w:rFonts w:ascii="Times New Roman" w:hAnsi="Times New Roman" w:cs="Times New Roman"/>
          <w:sz w:val="24"/>
          <w:szCs w:val="24"/>
        </w:rPr>
        <w:t xml:space="preserve"> требования в виде ссылки на предъявленное Бенефициаром Принципалу обращение с требованием погашения кредита (основного долга);</w:t>
      </w:r>
    </w:p>
    <w:p w:rsidR="00D27FF4" w:rsidRPr="00D27FF4" w:rsidRDefault="00D27FF4" w:rsidP="00D27FF4">
      <w:pPr>
        <w:numPr>
          <w:ilvl w:val="0"/>
          <w:numId w:val="9"/>
        </w:numPr>
        <w:rPr>
          <w:rFonts w:ascii="Times New Roman" w:hAnsi="Times New Roman" w:cs="Times New Roman"/>
          <w:sz w:val="24"/>
          <w:szCs w:val="24"/>
        </w:rPr>
      </w:pPr>
      <w:r w:rsidRPr="00D27FF4">
        <w:rPr>
          <w:rFonts w:ascii="Times New Roman" w:hAnsi="Times New Roman" w:cs="Times New Roman"/>
          <w:sz w:val="24"/>
          <w:szCs w:val="24"/>
        </w:rPr>
        <w:t>платежные реквизиты Бенефициара.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Документы, </w:t>
      </w:r>
      <w:proofErr w:type="spellStart"/>
      <w:r w:rsidRPr="00D27FF4">
        <w:rPr>
          <w:rFonts w:ascii="Times New Roman" w:hAnsi="Times New Roman" w:cs="Times New Roman"/>
          <w:sz w:val="24"/>
          <w:szCs w:val="24"/>
        </w:rPr>
        <w:t>прилагающиеся</w:t>
      </w:r>
      <w:proofErr w:type="spellEnd"/>
      <w:r w:rsidRPr="00D27FF4">
        <w:rPr>
          <w:rFonts w:ascii="Times New Roman" w:hAnsi="Times New Roman" w:cs="Times New Roman"/>
          <w:sz w:val="24"/>
          <w:szCs w:val="24"/>
        </w:rPr>
        <w:t xml:space="preserve"> к требованию:</w:t>
      </w:r>
    </w:p>
    <w:p w:rsidR="00D27FF4" w:rsidRPr="00D27FF4" w:rsidRDefault="00D27FF4" w:rsidP="00D27FF4">
      <w:pPr>
        <w:numPr>
          <w:ilvl w:val="0"/>
          <w:numId w:val="10"/>
        </w:numPr>
        <w:rPr>
          <w:rFonts w:ascii="Times New Roman" w:hAnsi="Times New Roman" w:cs="Times New Roman"/>
          <w:sz w:val="24"/>
          <w:szCs w:val="24"/>
        </w:rPr>
      </w:pPr>
      <w:r w:rsidRPr="00D27FF4">
        <w:rPr>
          <w:rFonts w:ascii="Times New Roman" w:hAnsi="Times New Roman" w:cs="Times New Roman"/>
          <w:sz w:val="24"/>
          <w:szCs w:val="24"/>
        </w:rPr>
        <w:t>выписки по ссудным счетам Принципала на день, следующий за расчетным днем;</w:t>
      </w:r>
    </w:p>
    <w:p w:rsidR="00D27FF4" w:rsidRPr="00D27FF4" w:rsidRDefault="00D27FF4" w:rsidP="00D27FF4">
      <w:pPr>
        <w:numPr>
          <w:ilvl w:val="0"/>
          <w:numId w:val="10"/>
        </w:numPr>
        <w:rPr>
          <w:rFonts w:ascii="Times New Roman" w:hAnsi="Times New Roman" w:cs="Times New Roman"/>
          <w:sz w:val="24"/>
          <w:szCs w:val="24"/>
        </w:rPr>
      </w:pPr>
      <w:r w:rsidRPr="00D27FF4">
        <w:rPr>
          <w:rFonts w:ascii="Times New Roman" w:hAnsi="Times New Roman" w:cs="Times New Roman"/>
          <w:sz w:val="24"/>
          <w:szCs w:val="24"/>
        </w:rPr>
        <w:t>расчеты, подтверждающие размер просроченного непогашенного кредита (основного долга);</w:t>
      </w:r>
    </w:p>
    <w:p w:rsidR="00D27FF4" w:rsidRPr="00D27FF4" w:rsidRDefault="00D27FF4" w:rsidP="00D27FF4">
      <w:pPr>
        <w:numPr>
          <w:ilvl w:val="0"/>
          <w:numId w:val="10"/>
        </w:numPr>
        <w:rPr>
          <w:rFonts w:ascii="Times New Roman" w:hAnsi="Times New Roman" w:cs="Times New Roman"/>
          <w:sz w:val="24"/>
          <w:szCs w:val="24"/>
        </w:rPr>
      </w:pPr>
      <w:r w:rsidRPr="00D27FF4">
        <w:rPr>
          <w:rFonts w:ascii="Times New Roman" w:hAnsi="Times New Roman" w:cs="Times New Roman"/>
          <w:sz w:val="24"/>
          <w:szCs w:val="24"/>
        </w:rPr>
        <w:t>заверенная Бенефициаром копия полученного Принципалом обращения с требованием погашения кредита (основного долга);</w:t>
      </w:r>
    </w:p>
    <w:p w:rsidR="00D27FF4" w:rsidRPr="00D27FF4" w:rsidRDefault="00D27FF4" w:rsidP="00D27FF4">
      <w:pPr>
        <w:numPr>
          <w:ilvl w:val="0"/>
          <w:numId w:val="10"/>
        </w:numPr>
        <w:rPr>
          <w:rFonts w:ascii="Times New Roman" w:hAnsi="Times New Roman" w:cs="Times New Roman"/>
          <w:sz w:val="24"/>
          <w:szCs w:val="24"/>
        </w:rPr>
      </w:pPr>
      <w:r w:rsidRPr="00D27FF4">
        <w:rPr>
          <w:rFonts w:ascii="Times New Roman" w:hAnsi="Times New Roman" w:cs="Times New Roman"/>
          <w:sz w:val="24"/>
          <w:szCs w:val="24"/>
        </w:rPr>
        <w:t>копия ответа Принципала на указанное обращение (при наличии такового).</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Все перечисленные документы должны быть подписаны уполномоченными лицами Бенефициара и заверены печатью Бенефициара.</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2.2. Датой предъявления требования к Гаранту считается дата его поступления к Гаранту.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w:t>
      </w:r>
      <w:proofErr w:type="gramStart"/>
      <w:r w:rsidRPr="00D27FF4">
        <w:rPr>
          <w:rFonts w:ascii="Times New Roman" w:hAnsi="Times New Roman" w:cs="Times New Roman"/>
          <w:sz w:val="24"/>
          <w:szCs w:val="24"/>
        </w:rPr>
        <w:t>с даты</w:t>
      </w:r>
      <w:proofErr w:type="gramEnd"/>
      <w:r w:rsidRPr="00D27FF4">
        <w:rPr>
          <w:rFonts w:ascii="Times New Roman" w:hAnsi="Times New Roman" w:cs="Times New Roman"/>
          <w:sz w:val="24"/>
          <w:szCs w:val="24"/>
        </w:rPr>
        <w:t xml:space="preserve"> его поступления.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2.4. Требование Бенефициара признается </w:t>
      </w:r>
      <w:proofErr w:type="gramStart"/>
      <w:r w:rsidRPr="00D27FF4">
        <w:rPr>
          <w:rFonts w:ascii="Times New Roman" w:hAnsi="Times New Roman" w:cs="Times New Roman"/>
          <w:sz w:val="24"/>
          <w:szCs w:val="24"/>
        </w:rPr>
        <w:t>необоснованным</w:t>
      </w:r>
      <w:proofErr w:type="gramEnd"/>
      <w:r w:rsidRPr="00D27FF4">
        <w:rPr>
          <w:rFonts w:ascii="Times New Roman" w:hAnsi="Times New Roman" w:cs="Times New Roman"/>
          <w:sz w:val="24"/>
          <w:szCs w:val="24"/>
        </w:rPr>
        <w:t xml:space="preserve"> и Гарант отказывает Бенефициару в удовлетворении его требования в следующих случаях:</w:t>
      </w:r>
    </w:p>
    <w:p w:rsidR="00D27FF4" w:rsidRPr="00D27FF4" w:rsidRDefault="00D27FF4" w:rsidP="00D27FF4">
      <w:pPr>
        <w:numPr>
          <w:ilvl w:val="0"/>
          <w:numId w:val="11"/>
        </w:numPr>
        <w:rPr>
          <w:rFonts w:ascii="Times New Roman" w:hAnsi="Times New Roman" w:cs="Times New Roman"/>
          <w:sz w:val="24"/>
          <w:szCs w:val="24"/>
        </w:rPr>
      </w:pPr>
      <w:r w:rsidRPr="00D27FF4">
        <w:rPr>
          <w:rFonts w:ascii="Times New Roman" w:hAnsi="Times New Roman" w:cs="Times New Roman"/>
          <w:sz w:val="24"/>
          <w:szCs w:val="24"/>
        </w:rPr>
        <w:lastRenderedPageBreak/>
        <w:t>требование предъявлено по окончании определенного в Гарантии срока;</w:t>
      </w:r>
    </w:p>
    <w:p w:rsidR="00D27FF4" w:rsidRPr="00D27FF4" w:rsidRDefault="00D27FF4" w:rsidP="00D27FF4">
      <w:pPr>
        <w:numPr>
          <w:ilvl w:val="0"/>
          <w:numId w:val="11"/>
        </w:numPr>
        <w:rPr>
          <w:rFonts w:ascii="Times New Roman" w:hAnsi="Times New Roman" w:cs="Times New Roman"/>
          <w:sz w:val="24"/>
          <w:szCs w:val="24"/>
        </w:rPr>
      </w:pPr>
      <w:r w:rsidRPr="00D27FF4">
        <w:rPr>
          <w:rFonts w:ascii="Times New Roman" w:hAnsi="Times New Roman" w:cs="Times New Roman"/>
          <w:sz w:val="24"/>
          <w:szCs w:val="24"/>
        </w:rPr>
        <w:t>требование или приложенные к нему документы не соответствуют условиям Гарантии;</w:t>
      </w:r>
    </w:p>
    <w:p w:rsidR="00D27FF4" w:rsidRPr="00D27FF4" w:rsidRDefault="00D27FF4" w:rsidP="00D27FF4">
      <w:pPr>
        <w:numPr>
          <w:ilvl w:val="0"/>
          <w:numId w:val="11"/>
        </w:numPr>
        <w:rPr>
          <w:rFonts w:ascii="Times New Roman" w:hAnsi="Times New Roman" w:cs="Times New Roman"/>
          <w:sz w:val="24"/>
          <w:szCs w:val="24"/>
        </w:rPr>
      </w:pPr>
      <w:r w:rsidRPr="00D27FF4">
        <w:rPr>
          <w:rFonts w:ascii="Times New Roman" w:hAnsi="Times New Roman" w:cs="Times New Roman"/>
          <w:sz w:val="24"/>
          <w:szCs w:val="24"/>
        </w:rPr>
        <w:t>Бенефициар отказался принять надлежащее исполнение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предложенное Принципалом или третьими лицами.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2.5. В случае отказа признания требований Бенефициара </w:t>
      </w:r>
      <w:proofErr w:type="gramStart"/>
      <w:r w:rsidRPr="00D27FF4">
        <w:rPr>
          <w:rFonts w:ascii="Times New Roman" w:hAnsi="Times New Roman" w:cs="Times New Roman"/>
          <w:sz w:val="24"/>
          <w:szCs w:val="24"/>
        </w:rPr>
        <w:t>обоснованными</w:t>
      </w:r>
      <w:proofErr w:type="gramEnd"/>
      <w:r w:rsidRPr="00D27FF4">
        <w:rPr>
          <w:rFonts w:ascii="Times New Roman" w:hAnsi="Times New Roman" w:cs="Times New Roman"/>
          <w:sz w:val="24"/>
          <w:szCs w:val="24"/>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b/>
          <w:sz w:val="24"/>
          <w:szCs w:val="24"/>
        </w:rPr>
      </w:pPr>
      <w:r w:rsidRPr="00D27FF4">
        <w:rPr>
          <w:rFonts w:ascii="Times New Roman" w:hAnsi="Times New Roman" w:cs="Times New Roman"/>
          <w:b/>
          <w:sz w:val="24"/>
          <w:szCs w:val="24"/>
        </w:rPr>
        <w:t>3. Иные условия Гарантии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3.3. Гарантия может быть отозвана Гарантом в случаях:</w:t>
      </w:r>
    </w:p>
    <w:p w:rsidR="00D27FF4" w:rsidRPr="00D27FF4" w:rsidRDefault="00D27FF4" w:rsidP="00D27FF4">
      <w:pPr>
        <w:numPr>
          <w:ilvl w:val="0"/>
          <w:numId w:val="12"/>
        </w:numPr>
        <w:rPr>
          <w:rFonts w:ascii="Times New Roman" w:hAnsi="Times New Roman" w:cs="Times New Roman"/>
          <w:sz w:val="24"/>
          <w:szCs w:val="24"/>
        </w:rPr>
      </w:pPr>
      <w:r w:rsidRPr="00D27FF4">
        <w:rPr>
          <w:rFonts w:ascii="Times New Roman" w:hAnsi="Times New Roman" w:cs="Times New Roman"/>
          <w:sz w:val="24"/>
          <w:szCs w:val="24"/>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D27FF4" w:rsidRPr="00D27FF4" w:rsidRDefault="00D27FF4" w:rsidP="00D27FF4">
      <w:pPr>
        <w:numPr>
          <w:ilvl w:val="0"/>
          <w:numId w:val="12"/>
        </w:numPr>
        <w:rPr>
          <w:rFonts w:ascii="Times New Roman" w:hAnsi="Times New Roman" w:cs="Times New Roman"/>
          <w:sz w:val="24"/>
          <w:szCs w:val="24"/>
        </w:rPr>
      </w:pPr>
      <w:r w:rsidRPr="00D27FF4">
        <w:rPr>
          <w:rFonts w:ascii="Times New Roman" w:hAnsi="Times New Roman" w:cs="Times New Roman"/>
          <w:sz w:val="24"/>
          <w:szCs w:val="24"/>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3.4. Уведомление об отзыве Гарантии направляется Принципалу и Бенефициару одновременно.</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3.5. Обязательство Гаранта перед Бенефициаром по Гарантии прекращается:</w:t>
      </w:r>
    </w:p>
    <w:p w:rsidR="00D27FF4" w:rsidRPr="00D27FF4" w:rsidRDefault="00D27FF4" w:rsidP="00D27FF4">
      <w:pPr>
        <w:numPr>
          <w:ilvl w:val="0"/>
          <w:numId w:val="13"/>
        </w:numPr>
        <w:rPr>
          <w:rFonts w:ascii="Times New Roman" w:hAnsi="Times New Roman" w:cs="Times New Roman"/>
          <w:sz w:val="24"/>
          <w:szCs w:val="24"/>
        </w:rPr>
      </w:pPr>
      <w:r w:rsidRPr="00D27FF4">
        <w:rPr>
          <w:rFonts w:ascii="Times New Roman" w:hAnsi="Times New Roman" w:cs="Times New Roman"/>
          <w:sz w:val="24"/>
          <w:szCs w:val="24"/>
        </w:rPr>
        <w:t>уплатой Гарантом Бенефициару суммы, определенной Гарантией;</w:t>
      </w:r>
    </w:p>
    <w:p w:rsidR="00D27FF4" w:rsidRPr="00D27FF4" w:rsidRDefault="00D27FF4" w:rsidP="00D27FF4">
      <w:pPr>
        <w:numPr>
          <w:ilvl w:val="0"/>
          <w:numId w:val="13"/>
        </w:numPr>
        <w:rPr>
          <w:rFonts w:ascii="Times New Roman" w:hAnsi="Times New Roman" w:cs="Times New Roman"/>
          <w:sz w:val="24"/>
          <w:szCs w:val="24"/>
        </w:rPr>
      </w:pPr>
      <w:r w:rsidRPr="00D27FF4">
        <w:rPr>
          <w:rFonts w:ascii="Times New Roman" w:hAnsi="Times New Roman" w:cs="Times New Roman"/>
          <w:sz w:val="24"/>
          <w:szCs w:val="24"/>
        </w:rPr>
        <w:t>истечением определенного в Гарантии срока, на который она выдана;</w:t>
      </w:r>
    </w:p>
    <w:p w:rsidR="00D27FF4" w:rsidRPr="00D27FF4" w:rsidRDefault="00D27FF4" w:rsidP="00D27FF4">
      <w:pPr>
        <w:numPr>
          <w:ilvl w:val="0"/>
          <w:numId w:val="13"/>
        </w:numPr>
        <w:rPr>
          <w:rFonts w:ascii="Times New Roman" w:hAnsi="Times New Roman" w:cs="Times New Roman"/>
          <w:sz w:val="24"/>
          <w:szCs w:val="24"/>
        </w:rPr>
      </w:pPr>
      <w:r w:rsidRPr="00D27FF4">
        <w:rPr>
          <w:rFonts w:ascii="Times New Roman" w:hAnsi="Times New Roman" w:cs="Times New Roman"/>
          <w:sz w:val="24"/>
          <w:szCs w:val="24"/>
        </w:rPr>
        <w:t>в случае исполнения в полном объеме Принципалом или третьими лицами обязатель</w:t>
      </w:r>
      <w:proofErr w:type="gramStart"/>
      <w:r w:rsidRPr="00D27FF4">
        <w:rPr>
          <w:rFonts w:ascii="Times New Roman" w:hAnsi="Times New Roman" w:cs="Times New Roman"/>
          <w:sz w:val="24"/>
          <w:szCs w:val="24"/>
        </w:rPr>
        <w:t>ств Пр</w:t>
      </w:r>
      <w:proofErr w:type="gramEnd"/>
      <w:r w:rsidRPr="00D27FF4">
        <w:rPr>
          <w:rFonts w:ascii="Times New Roman" w:hAnsi="Times New Roman" w:cs="Times New Roman"/>
          <w:sz w:val="24"/>
          <w:szCs w:val="24"/>
        </w:rPr>
        <w:t>инципала, обеспеченных Гарантией;</w:t>
      </w:r>
    </w:p>
    <w:p w:rsidR="00D27FF4" w:rsidRPr="00D27FF4" w:rsidRDefault="00D27FF4" w:rsidP="00D27FF4">
      <w:pPr>
        <w:numPr>
          <w:ilvl w:val="0"/>
          <w:numId w:val="13"/>
        </w:numPr>
        <w:rPr>
          <w:rFonts w:ascii="Times New Roman" w:hAnsi="Times New Roman" w:cs="Times New Roman"/>
          <w:sz w:val="24"/>
          <w:szCs w:val="24"/>
        </w:rPr>
      </w:pPr>
      <w:r w:rsidRPr="00D27FF4">
        <w:rPr>
          <w:rFonts w:ascii="Times New Roman" w:hAnsi="Times New Roman" w:cs="Times New Roman"/>
          <w:sz w:val="24"/>
          <w:szCs w:val="24"/>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D27FF4" w:rsidRPr="00D27FF4" w:rsidRDefault="00D27FF4" w:rsidP="00D27FF4">
      <w:pPr>
        <w:numPr>
          <w:ilvl w:val="0"/>
          <w:numId w:val="13"/>
        </w:numPr>
        <w:rPr>
          <w:rFonts w:ascii="Times New Roman" w:hAnsi="Times New Roman" w:cs="Times New Roman"/>
          <w:sz w:val="24"/>
          <w:szCs w:val="24"/>
        </w:rPr>
      </w:pPr>
      <w:r w:rsidRPr="00D27FF4">
        <w:rPr>
          <w:rFonts w:ascii="Times New Roman" w:hAnsi="Times New Roman" w:cs="Times New Roman"/>
          <w:sz w:val="24"/>
          <w:szCs w:val="24"/>
        </w:rPr>
        <w:t>если обязательство Принципала, в обеспечение которого предоставлена Гарантия, не возникло.</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Гарантия составлена в двух подлинных экземплярах.</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Один экземпляр Гарантии передается по акту приема-передачи Принципалу для дальнейшей передачи Бенефициару.</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ГАРАНТ</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_________________________________</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М.П.</w:t>
      </w:r>
    </w:p>
    <w:p w:rsidR="00D27FF4" w:rsidRPr="00D27FF4" w:rsidRDefault="00D27FF4" w:rsidP="00D27FF4">
      <w:pPr>
        <w:rPr>
          <w:rFonts w:ascii="Times New Roman" w:hAnsi="Times New Roman" w:cs="Times New Roman"/>
          <w:sz w:val="24"/>
          <w:szCs w:val="24"/>
        </w:rPr>
      </w:pP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Совет депутатов</w:t>
      </w:r>
    </w:p>
    <w:p w:rsidR="00D27FF4" w:rsidRPr="00D27FF4" w:rsidRDefault="00D27FF4" w:rsidP="00D27FF4">
      <w:pPr>
        <w:spacing w:after="0" w:line="240" w:lineRule="auto"/>
        <w:jc w:val="center"/>
        <w:rPr>
          <w:rFonts w:ascii="Times New Roman" w:hAnsi="Times New Roman" w:cs="Times New Roman"/>
          <w:sz w:val="24"/>
          <w:szCs w:val="24"/>
        </w:rPr>
      </w:pP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Куйбышевского района</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Новосибирской области</w:t>
      </w:r>
    </w:p>
    <w:p w:rsidR="00D27FF4" w:rsidRPr="00D27FF4" w:rsidRDefault="00D27FF4" w:rsidP="00D27FF4">
      <w:pPr>
        <w:spacing w:after="0" w:line="240" w:lineRule="auto"/>
        <w:jc w:val="center"/>
        <w:rPr>
          <w:rFonts w:ascii="Times New Roman" w:hAnsi="Times New Roman" w:cs="Times New Roman"/>
          <w:sz w:val="24"/>
          <w:szCs w:val="24"/>
        </w:rPr>
      </w:pPr>
      <w:r w:rsidRPr="00D27FF4">
        <w:rPr>
          <w:rFonts w:ascii="Times New Roman" w:hAnsi="Times New Roman" w:cs="Times New Roman"/>
          <w:sz w:val="24"/>
          <w:szCs w:val="24"/>
        </w:rPr>
        <w:t>пятого созыва</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РЕШЕНИЕ № 6</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пятьдесят второй сессии</w:t>
      </w:r>
    </w:p>
    <w:p w:rsidR="00D27FF4" w:rsidRPr="00D27FF4" w:rsidRDefault="00D27FF4" w:rsidP="00D27FF4">
      <w:pPr>
        <w:jc w:val="center"/>
        <w:rPr>
          <w:rFonts w:ascii="Times New Roman" w:hAnsi="Times New Roman" w:cs="Times New Roman"/>
          <w:sz w:val="24"/>
          <w:szCs w:val="24"/>
        </w:rPr>
      </w:pPr>
      <w:r w:rsidRPr="00D27FF4">
        <w:rPr>
          <w:rFonts w:ascii="Times New Roman" w:hAnsi="Times New Roman" w:cs="Times New Roman"/>
          <w:sz w:val="24"/>
          <w:szCs w:val="24"/>
        </w:rPr>
        <w:t>23.12.2019 г.</w:t>
      </w:r>
      <w:r w:rsidRPr="00D27FF4">
        <w:rPr>
          <w:rFonts w:ascii="Times New Roman" w:hAnsi="Times New Roman" w:cs="Times New Roman"/>
          <w:sz w:val="24"/>
          <w:szCs w:val="24"/>
        </w:rPr>
        <w:tab/>
      </w:r>
      <w:r w:rsidRPr="00D27FF4">
        <w:rPr>
          <w:rFonts w:ascii="Times New Roman" w:hAnsi="Times New Roman" w:cs="Times New Roman"/>
          <w:sz w:val="24"/>
          <w:szCs w:val="24"/>
        </w:rPr>
        <w:tab/>
      </w:r>
      <w:r w:rsidRPr="00D27FF4">
        <w:rPr>
          <w:rFonts w:ascii="Times New Roman" w:hAnsi="Times New Roman" w:cs="Times New Roman"/>
          <w:sz w:val="24"/>
          <w:szCs w:val="24"/>
        </w:rPr>
        <w:tab/>
        <w:t xml:space="preserve">с. </w:t>
      </w:r>
      <w:proofErr w:type="spellStart"/>
      <w:r w:rsidRPr="00D27FF4">
        <w:rPr>
          <w:rFonts w:ascii="Times New Roman" w:hAnsi="Times New Roman" w:cs="Times New Roman"/>
          <w:sz w:val="24"/>
          <w:szCs w:val="24"/>
        </w:rPr>
        <w:t>Гжатск</w:t>
      </w:r>
      <w:proofErr w:type="spellEnd"/>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Об утверждении плана работы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на 2020 год</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Совет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ab/>
        <w:t>РЕШИЛ:</w:t>
      </w: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1. Утвердить плана работы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2020 год (приложение 1).</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r w:rsidRPr="00D27FF4">
        <w:rPr>
          <w:rFonts w:ascii="Times New Roman" w:hAnsi="Times New Roman" w:cs="Times New Roman"/>
          <w:sz w:val="24"/>
          <w:szCs w:val="24"/>
        </w:rPr>
        <w:t xml:space="preserve">Председатель Совета депутатов </w:t>
      </w:r>
      <w:r w:rsidRPr="00D27FF4">
        <w:rPr>
          <w:rFonts w:ascii="Times New Roman" w:hAnsi="Times New Roman" w:cs="Times New Roman"/>
          <w:sz w:val="24"/>
          <w:szCs w:val="24"/>
        </w:rPr>
        <w:tab/>
      </w:r>
      <w:r w:rsidRPr="00D27FF4">
        <w:rPr>
          <w:rFonts w:ascii="Times New Roman" w:hAnsi="Times New Roman" w:cs="Times New Roman"/>
          <w:sz w:val="24"/>
          <w:szCs w:val="24"/>
        </w:rPr>
        <w:tab/>
      </w:r>
      <w:r w:rsidRPr="00D27FF4">
        <w:rPr>
          <w:rFonts w:ascii="Times New Roman" w:hAnsi="Times New Roman" w:cs="Times New Roman"/>
          <w:sz w:val="24"/>
          <w:szCs w:val="24"/>
        </w:rPr>
        <w:tab/>
      </w:r>
      <w:r w:rsidRPr="00D27FF4">
        <w:rPr>
          <w:rFonts w:ascii="Times New Roman" w:hAnsi="Times New Roman" w:cs="Times New Roman"/>
          <w:sz w:val="24"/>
          <w:szCs w:val="24"/>
        </w:rPr>
        <w:tab/>
        <w:t>Нестеренко Е.Ю.</w:t>
      </w:r>
    </w:p>
    <w:p w:rsidR="00D27FF4" w:rsidRPr="00D27FF4" w:rsidRDefault="00D27FF4" w:rsidP="00D27FF4">
      <w:pPr>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p>
    <w:p w:rsidR="00D27FF4" w:rsidRDefault="00871A0B" w:rsidP="00D27FF4">
      <w:pPr>
        <w:rPr>
          <w:rFonts w:ascii="Times New Roman" w:hAnsi="Times New Roman" w:cs="Times New Roman"/>
          <w:sz w:val="24"/>
          <w:szCs w:val="24"/>
        </w:rPr>
      </w:pPr>
      <w:r>
        <w:rPr>
          <w:rFonts w:ascii="Times New Roman" w:hAnsi="Times New Roman" w:cs="Times New Roman"/>
          <w:sz w:val="24"/>
          <w:szCs w:val="24"/>
        </w:rPr>
        <w:t xml:space="preserve">         </w:t>
      </w:r>
    </w:p>
    <w:p w:rsidR="00871A0B" w:rsidRPr="00D27FF4" w:rsidRDefault="00871A0B" w:rsidP="00D27FF4">
      <w:pPr>
        <w:rPr>
          <w:rFonts w:ascii="Times New Roman" w:hAnsi="Times New Roman" w:cs="Times New Roman"/>
          <w:sz w:val="24"/>
          <w:szCs w:val="24"/>
        </w:rPr>
      </w:pP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lastRenderedPageBreak/>
        <w:t xml:space="preserve">                                                                                                                             Приложение 1 </w:t>
      </w: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 xml:space="preserve">                                   к решению 52 сессии </w:t>
      </w: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Совета депутатов</w:t>
      </w: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 xml:space="preserve">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w:t>
      </w: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Куйбышевского района</w:t>
      </w:r>
    </w:p>
    <w:p w:rsidR="00D27FF4" w:rsidRPr="00D27FF4" w:rsidRDefault="00D27FF4" w:rsidP="00871A0B">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Новосибирской области</w:t>
      </w:r>
    </w:p>
    <w:p w:rsidR="00D27FF4" w:rsidRPr="00D27FF4" w:rsidRDefault="00D27FF4" w:rsidP="002239D4">
      <w:pPr>
        <w:spacing w:after="0" w:line="240" w:lineRule="auto"/>
        <w:jc w:val="right"/>
        <w:rPr>
          <w:rFonts w:ascii="Times New Roman" w:hAnsi="Times New Roman" w:cs="Times New Roman"/>
          <w:sz w:val="24"/>
          <w:szCs w:val="24"/>
        </w:rPr>
      </w:pPr>
      <w:r w:rsidRPr="00D27FF4">
        <w:rPr>
          <w:rFonts w:ascii="Times New Roman" w:hAnsi="Times New Roman" w:cs="Times New Roman"/>
          <w:sz w:val="24"/>
          <w:szCs w:val="24"/>
        </w:rPr>
        <w:t>от 23.12.2019 г. № 6</w:t>
      </w:r>
      <w:bookmarkStart w:id="9" w:name="_GoBack"/>
      <w:bookmarkEnd w:id="9"/>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ПЛАН РАБОТЫ</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Куйбышевского района Новосибирской области на 2020 год</w:t>
      </w:r>
    </w:p>
    <w:p w:rsidR="00D27FF4" w:rsidRPr="00D27FF4" w:rsidRDefault="00D27FF4" w:rsidP="00871A0B">
      <w:pPr>
        <w:spacing w:after="0" w:line="240" w:lineRule="auto"/>
        <w:rPr>
          <w:rFonts w:ascii="Times New Roman" w:hAnsi="Times New Roman" w:cs="Times New Roman"/>
          <w:sz w:val="24"/>
          <w:szCs w:val="24"/>
          <w:u w:val="single"/>
        </w:rPr>
      </w:pPr>
    </w:p>
    <w:p w:rsidR="00D27FF4" w:rsidRPr="00D27FF4" w:rsidRDefault="00D27FF4" w:rsidP="00871A0B">
      <w:pPr>
        <w:spacing w:after="0" w:line="240" w:lineRule="auto"/>
        <w:rPr>
          <w:rFonts w:ascii="Times New Roman" w:hAnsi="Times New Roman" w:cs="Times New Roman"/>
          <w:b/>
          <w:sz w:val="24"/>
          <w:szCs w:val="24"/>
          <w:u w:val="single"/>
        </w:rPr>
      </w:pPr>
      <w:r w:rsidRPr="00D27FF4">
        <w:rPr>
          <w:rFonts w:ascii="Times New Roman" w:hAnsi="Times New Roman" w:cs="Times New Roman"/>
          <w:sz w:val="24"/>
          <w:szCs w:val="24"/>
          <w:u w:val="single"/>
        </w:rPr>
        <w:t>ФЕВРАЛЬ-МАРТ</w:t>
      </w:r>
    </w:p>
    <w:p w:rsidR="00D27FF4" w:rsidRPr="00D27FF4" w:rsidRDefault="00D27FF4" w:rsidP="00871A0B">
      <w:pPr>
        <w:numPr>
          <w:ilvl w:val="0"/>
          <w:numId w:val="26"/>
        </w:num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О работе МКУК </w:t>
      </w:r>
      <w:proofErr w:type="spellStart"/>
      <w:r w:rsidRPr="00D27FF4">
        <w:rPr>
          <w:rFonts w:ascii="Times New Roman" w:hAnsi="Times New Roman" w:cs="Times New Roman"/>
          <w:sz w:val="24"/>
          <w:szCs w:val="24"/>
        </w:rPr>
        <w:t>Гжатский</w:t>
      </w:r>
      <w:proofErr w:type="spellEnd"/>
      <w:r w:rsidRPr="00D27FF4">
        <w:rPr>
          <w:rFonts w:ascii="Times New Roman" w:hAnsi="Times New Roman" w:cs="Times New Roman"/>
          <w:sz w:val="24"/>
          <w:szCs w:val="24"/>
        </w:rPr>
        <w:t xml:space="preserve"> КДЦ за 2019 год, </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о работе МУП «</w:t>
      </w:r>
      <w:proofErr w:type="spellStart"/>
      <w:r w:rsidRPr="00D27FF4">
        <w:rPr>
          <w:rFonts w:ascii="Times New Roman" w:hAnsi="Times New Roman" w:cs="Times New Roman"/>
          <w:sz w:val="24"/>
          <w:szCs w:val="24"/>
        </w:rPr>
        <w:t>Гжатское</w:t>
      </w:r>
      <w:proofErr w:type="spellEnd"/>
      <w:r w:rsidRPr="00D27FF4">
        <w:rPr>
          <w:rFonts w:ascii="Times New Roman" w:hAnsi="Times New Roman" w:cs="Times New Roman"/>
          <w:sz w:val="24"/>
          <w:szCs w:val="24"/>
        </w:rPr>
        <w:t>» за 2019 год.</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Нестеренко Е.Ю. – директор МКУК </w:t>
      </w:r>
      <w:proofErr w:type="spellStart"/>
      <w:r w:rsidRPr="00D27FF4">
        <w:rPr>
          <w:rFonts w:ascii="Times New Roman" w:hAnsi="Times New Roman" w:cs="Times New Roman"/>
          <w:sz w:val="24"/>
          <w:szCs w:val="24"/>
        </w:rPr>
        <w:t>Гжатский</w:t>
      </w:r>
      <w:proofErr w:type="spellEnd"/>
      <w:r w:rsidRPr="00D27FF4">
        <w:rPr>
          <w:rFonts w:ascii="Times New Roman" w:hAnsi="Times New Roman" w:cs="Times New Roman"/>
          <w:sz w:val="24"/>
          <w:szCs w:val="24"/>
        </w:rPr>
        <w:t xml:space="preserve"> КДЦ</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Гончаров В.В. – директор МУП «</w:t>
      </w:r>
      <w:proofErr w:type="spellStart"/>
      <w:r w:rsidRPr="00D27FF4">
        <w:rPr>
          <w:rFonts w:ascii="Times New Roman" w:hAnsi="Times New Roman" w:cs="Times New Roman"/>
          <w:sz w:val="24"/>
          <w:szCs w:val="24"/>
        </w:rPr>
        <w:t>Гжатское</w:t>
      </w:r>
      <w:proofErr w:type="spellEnd"/>
      <w:r w:rsidRPr="00D27FF4">
        <w:rPr>
          <w:rFonts w:ascii="Times New Roman" w:hAnsi="Times New Roman" w:cs="Times New Roman"/>
          <w:sz w:val="24"/>
          <w:szCs w:val="24"/>
        </w:rPr>
        <w:t>».</w:t>
      </w:r>
    </w:p>
    <w:p w:rsidR="00D27FF4" w:rsidRPr="00D27FF4" w:rsidRDefault="00D27FF4" w:rsidP="00871A0B">
      <w:pPr>
        <w:numPr>
          <w:ilvl w:val="0"/>
          <w:numId w:val="26"/>
        </w:num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О внесении изменений в бюджет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2020 год и плановый период 2021 и 2022 годов.</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Зебин</w:t>
      </w:r>
      <w:proofErr w:type="spellEnd"/>
      <w:r w:rsidRPr="00D27FF4">
        <w:rPr>
          <w:rFonts w:ascii="Times New Roman" w:hAnsi="Times New Roman" w:cs="Times New Roman"/>
          <w:sz w:val="24"/>
          <w:szCs w:val="24"/>
        </w:rPr>
        <w:t xml:space="preserve"> К.А. – 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3. Об исполнении бюджета за 2019 год.</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Зебин</w:t>
      </w:r>
      <w:proofErr w:type="spellEnd"/>
      <w:r w:rsidRPr="00D27FF4">
        <w:rPr>
          <w:rFonts w:ascii="Times New Roman" w:hAnsi="Times New Roman" w:cs="Times New Roman"/>
          <w:sz w:val="24"/>
          <w:szCs w:val="24"/>
        </w:rPr>
        <w:t xml:space="preserve"> К.А. – 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4. Отчет Главы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по итогам работы за 2019 год.</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Зебин</w:t>
      </w:r>
      <w:proofErr w:type="spellEnd"/>
      <w:r w:rsidRPr="00D27FF4">
        <w:rPr>
          <w:rFonts w:ascii="Times New Roman" w:hAnsi="Times New Roman" w:cs="Times New Roman"/>
          <w:sz w:val="24"/>
          <w:szCs w:val="24"/>
        </w:rPr>
        <w:t xml:space="preserve"> К.А. – 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5. Отчет о работе депутатов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по итогам 2019 года.</w:t>
      </w:r>
    </w:p>
    <w:p w:rsidR="00D27FF4" w:rsidRPr="00D27FF4" w:rsidRDefault="00D27FF4" w:rsidP="00871A0B">
      <w:pPr>
        <w:spacing w:after="0" w:line="240" w:lineRule="auto"/>
        <w:rPr>
          <w:rFonts w:ascii="Times New Roman" w:hAnsi="Times New Roman" w:cs="Times New Roman"/>
          <w:sz w:val="24"/>
          <w:szCs w:val="24"/>
        </w:rPr>
      </w:pP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u w:val="single"/>
        </w:rPr>
        <w:t>ИЮНЬ</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1. О внесении изменений в бюджет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2020 год и плановый период 2021и 2022 годов.</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Зебин</w:t>
      </w:r>
      <w:proofErr w:type="spellEnd"/>
      <w:r w:rsidRPr="00D27FF4">
        <w:rPr>
          <w:rFonts w:ascii="Times New Roman" w:hAnsi="Times New Roman" w:cs="Times New Roman"/>
          <w:sz w:val="24"/>
          <w:szCs w:val="24"/>
        </w:rPr>
        <w:t xml:space="preserve"> К.А. – 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2. О внесении изменений в Устав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Мишкинова</w:t>
      </w:r>
      <w:proofErr w:type="spellEnd"/>
      <w:r w:rsidRPr="00D27FF4">
        <w:rPr>
          <w:rFonts w:ascii="Times New Roman" w:hAnsi="Times New Roman" w:cs="Times New Roman"/>
          <w:sz w:val="24"/>
          <w:szCs w:val="24"/>
        </w:rPr>
        <w:t xml:space="preserve"> Л.В. – заместитель главы администрации.</w:t>
      </w:r>
    </w:p>
    <w:p w:rsidR="00D27FF4" w:rsidRPr="00D27FF4" w:rsidRDefault="00D27FF4" w:rsidP="00871A0B">
      <w:pPr>
        <w:spacing w:after="0" w:line="240" w:lineRule="auto"/>
        <w:rPr>
          <w:rFonts w:ascii="Times New Roman" w:hAnsi="Times New Roman" w:cs="Times New Roman"/>
          <w:sz w:val="24"/>
          <w:szCs w:val="24"/>
        </w:rPr>
      </w:pPr>
    </w:p>
    <w:p w:rsidR="00D27FF4" w:rsidRPr="00D27FF4" w:rsidRDefault="00D27FF4" w:rsidP="00871A0B">
      <w:pPr>
        <w:spacing w:after="0" w:line="240" w:lineRule="auto"/>
        <w:rPr>
          <w:rFonts w:ascii="Times New Roman" w:hAnsi="Times New Roman" w:cs="Times New Roman"/>
          <w:sz w:val="24"/>
          <w:szCs w:val="24"/>
        </w:rPr>
      </w:pPr>
    </w:p>
    <w:p w:rsidR="00D27FF4" w:rsidRPr="00D27FF4" w:rsidRDefault="00D27FF4" w:rsidP="00871A0B">
      <w:pPr>
        <w:spacing w:after="0" w:line="240" w:lineRule="auto"/>
        <w:rPr>
          <w:rFonts w:ascii="Times New Roman" w:hAnsi="Times New Roman" w:cs="Times New Roman"/>
          <w:sz w:val="24"/>
          <w:szCs w:val="24"/>
          <w:u w:val="single"/>
        </w:rPr>
      </w:pPr>
      <w:r w:rsidRPr="00D27FF4">
        <w:rPr>
          <w:rFonts w:ascii="Times New Roman" w:hAnsi="Times New Roman" w:cs="Times New Roman"/>
          <w:sz w:val="24"/>
          <w:szCs w:val="24"/>
          <w:u w:val="single"/>
        </w:rPr>
        <w:t>СЕНТЯБРЬ</w:t>
      </w:r>
    </w:p>
    <w:p w:rsidR="00D27FF4" w:rsidRPr="00D27FF4" w:rsidRDefault="00D27FF4" w:rsidP="00871A0B">
      <w:pPr>
        <w:numPr>
          <w:ilvl w:val="0"/>
          <w:numId w:val="27"/>
        </w:num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Отчет о работе общественных комиссий.</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председатели комиссий. </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2. О внесении изменений в Положение о Бюджетном процессе.</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Мишкинова</w:t>
      </w:r>
      <w:proofErr w:type="spellEnd"/>
      <w:r w:rsidRPr="00D27FF4">
        <w:rPr>
          <w:rFonts w:ascii="Times New Roman" w:hAnsi="Times New Roman" w:cs="Times New Roman"/>
          <w:sz w:val="24"/>
          <w:szCs w:val="24"/>
        </w:rPr>
        <w:t xml:space="preserve"> Л.В. – заместитель главы администрации.</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3. Об организации работ по подготовке учреждений к работе в зимних условиях 2020 -2021 гг.</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Нестеренко Е.Ю. – директор МКУК </w:t>
      </w:r>
      <w:proofErr w:type="spellStart"/>
      <w:r w:rsidRPr="00D27FF4">
        <w:rPr>
          <w:rFonts w:ascii="Times New Roman" w:hAnsi="Times New Roman" w:cs="Times New Roman"/>
          <w:sz w:val="24"/>
          <w:szCs w:val="24"/>
        </w:rPr>
        <w:t>Гжатский</w:t>
      </w:r>
      <w:proofErr w:type="spellEnd"/>
      <w:r w:rsidRPr="00D27FF4">
        <w:rPr>
          <w:rFonts w:ascii="Times New Roman" w:hAnsi="Times New Roman" w:cs="Times New Roman"/>
          <w:sz w:val="24"/>
          <w:szCs w:val="24"/>
        </w:rPr>
        <w:t xml:space="preserve"> КДЦ</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Гончаров В.В.  – директор МУП «</w:t>
      </w:r>
      <w:proofErr w:type="spellStart"/>
      <w:r w:rsidRPr="00D27FF4">
        <w:rPr>
          <w:rFonts w:ascii="Times New Roman" w:hAnsi="Times New Roman" w:cs="Times New Roman"/>
          <w:sz w:val="24"/>
          <w:szCs w:val="24"/>
        </w:rPr>
        <w:t>Гжатское</w:t>
      </w:r>
      <w:proofErr w:type="spellEnd"/>
      <w:r w:rsidRPr="00D27FF4">
        <w:rPr>
          <w:rFonts w:ascii="Times New Roman" w:hAnsi="Times New Roman" w:cs="Times New Roman"/>
          <w:sz w:val="24"/>
          <w:szCs w:val="24"/>
        </w:rPr>
        <w:t>».</w:t>
      </w:r>
    </w:p>
    <w:p w:rsidR="00D27FF4" w:rsidRPr="00D27FF4" w:rsidRDefault="00D27FF4" w:rsidP="00871A0B">
      <w:pPr>
        <w:spacing w:after="0" w:line="240" w:lineRule="auto"/>
        <w:rPr>
          <w:rFonts w:ascii="Times New Roman" w:hAnsi="Times New Roman" w:cs="Times New Roman"/>
          <w:sz w:val="24"/>
          <w:szCs w:val="24"/>
        </w:rPr>
      </w:pPr>
    </w:p>
    <w:p w:rsidR="00D27FF4" w:rsidRPr="00D27FF4" w:rsidRDefault="00D27FF4" w:rsidP="00871A0B">
      <w:pPr>
        <w:spacing w:after="0" w:line="240" w:lineRule="auto"/>
        <w:rPr>
          <w:rFonts w:ascii="Times New Roman" w:hAnsi="Times New Roman" w:cs="Times New Roman"/>
          <w:sz w:val="24"/>
          <w:szCs w:val="24"/>
          <w:u w:val="single"/>
        </w:rPr>
      </w:pPr>
      <w:r w:rsidRPr="00D27FF4">
        <w:rPr>
          <w:rFonts w:ascii="Times New Roman" w:hAnsi="Times New Roman" w:cs="Times New Roman"/>
          <w:sz w:val="24"/>
          <w:szCs w:val="24"/>
          <w:u w:val="single"/>
        </w:rPr>
        <w:t>ДЕКАБРЬ</w:t>
      </w:r>
    </w:p>
    <w:p w:rsidR="00D27FF4" w:rsidRPr="00D27FF4" w:rsidRDefault="00D27FF4" w:rsidP="00871A0B">
      <w:pPr>
        <w:numPr>
          <w:ilvl w:val="0"/>
          <w:numId w:val="28"/>
        </w:num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О бюджете на 2021 год и плановый период 20221 и 2023 годов.</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w:t>
      </w:r>
      <w:proofErr w:type="spellStart"/>
      <w:r w:rsidRPr="00D27FF4">
        <w:rPr>
          <w:rFonts w:ascii="Times New Roman" w:hAnsi="Times New Roman" w:cs="Times New Roman"/>
          <w:sz w:val="24"/>
          <w:szCs w:val="24"/>
        </w:rPr>
        <w:t>Зебин</w:t>
      </w:r>
      <w:proofErr w:type="spellEnd"/>
      <w:r w:rsidRPr="00D27FF4">
        <w:rPr>
          <w:rFonts w:ascii="Times New Roman" w:hAnsi="Times New Roman" w:cs="Times New Roman"/>
          <w:sz w:val="24"/>
          <w:szCs w:val="24"/>
        </w:rPr>
        <w:t xml:space="preserve"> К.А. – Глава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w:t>
      </w:r>
    </w:p>
    <w:p w:rsidR="00D27FF4" w:rsidRPr="00D27FF4" w:rsidRDefault="00D27FF4" w:rsidP="00871A0B">
      <w:pPr>
        <w:numPr>
          <w:ilvl w:val="0"/>
          <w:numId w:val="28"/>
        </w:num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Отчет о сборе платежей за оказание коммунальных услуг и мера по улучшению сбора платежей.</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                      Докладывает: Гончаров В.В. – директор МУП «</w:t>
      </w:r>
      <w:proofErr w:type="spellStart"/>
      <w:r w:rsidRPr="00D27FF4">
        <w:rPr>
          <w:rFonts w:ascii="Times New Roman" w:hAnsi="Times New Roman" w:cs="Times New Roman"/>
          <w:sz w:val="24"/>
          <w:szCs w:val="24"/>
        </w:rPr>
        <w:t>Гжатское</w:t>
      </w:r>
      <w:proofErr w:type="spellEnd"/>
      <w:r w:rsidRPr="00D27FF4">
        <w:rPr>
          <w:rFonts w:ascii="Times New Roman" w:hAnsi="Times New Roman" w:cs="Times New Roman"/>
          <w:sz w:val="24"/>
          <w:szCs w:val="24"/>
        </w:rPr>
        <w:t>».</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 xml:space="preserve">3. Об утверждении плана работы Совета депутатов </w:t>
      </w:r>
      <w:proofErr w:type="spellStart"/>
      <w:r w:rsidRPr="00D27FF4">
        <w:rPr>
          <w:rFonts w:ascii="Times New Roman" w:hAnsi="Times New Roman" w:cs="Times New Roman"/>
          <w:sz w:val="24"/>
          <w:szCs w:val="24"/>
        </w:rPr>
        <w:t>Гжатского</w:t>
      </w:r>
      <w:proofErr w:type="spellEnd"/>
      <w:r w:rsidRPr="00D27FF4">
        <w:rPr>
          <w:rFonts w:ascii="Times New Roman" w:hAnsi="Times New Roman" w:cs="Times New Roman"/>
          <w:sz w:val="24"/>
          <w:szCs w:val="24"/>
        </w:rPr>
        <w:t xml:space="preserve"> сельсовета Куйбышевского района Новосибирской области на 2021 год.</w:t>
      </w:r>
    </w:p>
    <w:p w:rsidR="00D27FF4" w:rsidRPr="00D27FF4" w:rsidRDefault="00D27FF4" w:rsidP="00871A0B">
      <w:pPr>
        <w:spacing w:after="0" w:line="240" w:lineRule="auto"/>
        <w:rPr>
          <w:rFonts w:ascii="Times New Roman" w:hAnsi="Times New Roman" w:cs="Times New Roman"/>
          <w:sz w:val="24"/>
          <w:szCs w:val="24"/>
        </w:rPr>
      </w:pPr>
      <w:r w:rsidRPr="00D27FF4">
        <w:rPr>
          <w:rFonts w:ascii="Times New Roman" w:hAnsi="Times New Roman" w:cs="Times New Roman"/>
          <w:sz w:val="24"/>
          <w:szCs w:val="24"/>
        </w:rPr>
        <w:t>Докладывает: Нестеренко Е.Ю. – председатель Совета депутатов.</w:t>
      </w:r>
    </w:p>
    <w:p w:rsidR="00D27FF4" w:rsidRPr="00D27FF4" w:rsidRDefault="00D27FF4" w:rsidP="00871A0B">
      <w:pPr>
        <w:spacing w:after="0" w:line="240" w:lineRule="auto"/>
        <w:rPr>
          <w:rFonts w:ascii="Times New Roman" w:hAnsi="Times New Roman" w:cs="Times New Roman"/>
          <w:sz w:val="24"/>
          <w:szCs w:val="24"/>
        </w:rPr>
      </w:pPr>
    </w:p>
    <w:p w:rsidR="00D27FF4" w:rsidRPr="00D27FF4" w:rsidRDefault="00D27FF4" w:rsidP="00D27FF4">
      <w:pPr>
        <w:rPr>
          <w:rFonts w:ascii="Times New Roman" w:hAnsi="Times New Roman" w:cs="Times New Roman"/>
          <w:sz w:val="24"/>
          <w:szCs w:val="24"/>
        </w:rPr>
      </w:pPr>
    </w:p>
    <w:p w:rsidR="00AF0B8B" w:rsidRPr="00D27FF4" w:rsidRDefault="00AF0B8B">
      <w:pPr>
        <w:rPr>
          <w:rFonts w:ascii="Times New Roman" w:hAnsi="Times New Roman" w:cs="Times New Roman"/>
          <w:sz w:val="24"/>
          <w:szCs w:val="24"/>
        </w:rPr>
      </w:pPr>
    </w:p>
    <w:sectPr w:rsidR="00AF0B8B" w:rsidRPr="00D27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65"/>
        </w:tabs>
        <w:ind w:left="1365" w:hanging="825"/>
      </w:pPr>
      <w:rPr>
        <w:b/>
      </w:rPr>
    </w:lvl>
  </w:abstractNum>
  <w:abstractNum w:abstractNumId="1">
    <w:nsid w:val="05757B88"/>
    <w:multiLevelType w:val="hybridMultilevel"/>
    <w:tmpl w:val="F92C9734"/>
    <w:lvl w:ilvl="0" w:tplc="4A74BE4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06E93FC9"/>
    <w:multiLevelType w:val="hybridMultilevel"/>
    <w:tmpl w:val="E12AB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97090"/>
    <w:multiLevelType w:val="hybridMultilevel"/>
    <w:tmpl w:val="1228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E4F46"/>
    <w:multiLevelType w:val="multilevel"/>
    <w:tmpl w:val="06845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B83E2C"/>
    <w:multiLevelType w:val="hybridMultilevel"/>
    <w:tmpl w:val="160A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1FEA7E7F"/>
    <w:multiLevelType w:val="hybridMultilevel"/>
    <w:tmpl w:val="CFA47928"/>
    <w:lvl w:ilvl="0" w:tplc="BF6AE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E75F89"/>
    <w:multiLevelType w:val="hybridMultilevel"/>
    <w:tmpl w:val="9CA26082"/>
    <w:lvl w:ilvl="0" w:tplc="EC02D036">
      <w:start w:val="1"/>
      <w:numFmt w:val="decimal"/>
      <w:lvlText w:val="%1)"/>
      <w:lvlJc w:val="left"/>
      <w:pPr>
        <w:tabs>
          <w:tab w:val="num" w:pos="1211"/>
        </w:tabs>
        <w:ind w:left="1211" w:hanging="360"/>
      </w:pPr>
      <w:rPr>
        <w:rFonts w:ascii="Times New Roman" w:hAnsi="Times New Roman" w:cs="Times New Roman" w:hint="default"/>
        <w:color w:val="auto"/>
        <w:sz w:val="16"/>
        <w:szCs w:val="16"/>
      </w:rPr>
    </w:lvl>
    <w:lvl w:ilvl="1" w:tplc="04190019" w:tentative="1">
      <w:start w:val="1"/>
      <w:numFmt w:val="lowerLetter"/>
      <w:lvlText w:val="%2."/>
      <w:lvlJc w:val="left"/>
      <w:pPr>
        <w:tabs>
          <w:tab w:val="num" w:pos="2312"/>
        </w:tabs>
        <w:ind w:left="2312" w:hanging="360"/>
      </w:pPr>
    </w:lvl>
    <w:lvl w:ilvl="2" w:tplc="0419001B" w:tentative="1">
      <w:start w:val="1"/>
      <w:numFmt w:val="lowerRoman"/>
      <w:lvlText w:val="%3."/>
      <w:lvlJc w:val="right"/>
      <w:pPr>
        <w:tabs>
          <w:tab w:val="num" w:pos="3032"/>
        </w:tabs>
        <w:ind w:left="3032" w:hanging="180"/>
      </w:pPr>
    </w:lvl>
    <w:lvl w:ilvl="3" w:tplc="0419000F" w:tentative="1">
      <w:start w:val="1"/>
      <w:numFmt w:val="decimal"/>
      <w:lvlText w:val="%4."/>
      <w:lvlJc w:val="left"/>
      <w:pPr>
        <w:tabs>
          <w:tab w:val="num" w:pos="3752"/>
        </w:tabs>
        <w:ind w:left="3752" w:hanging="360"/>
      </w:pPr>
    </w:lvl>
    <w:lvl w:ilvl="4" w:tplc="04190019" w:tentative="1">
      <w:start w:val="1"/>
      <w:numFmt w:val="lowerLetter"/>
      <w:lvlText w:val="%5."/>
      <w:lvlJc w:val="left"/>
      <w:pPr>
        <w:tabs>
          <w:tab w:val="num" w:pos="4472"/>
        </w:tabs>
        <w:ind w:left="4472" w:hanging="360"/>
      </w:pPr>
    </w:lvl>
    <w:lvl w:ilvl="5" w:tplc="0419001B" w:tentative="1">
      <w:start w:val="1"/>
      <w:numFmt w:val="lowerRoman"/>
      <w:lvlText w:val="%6."/>
      <w:lvlJc w:val="right"/>
      <w:pPr>
        <w:tabs>
          <w:tab w:val="num" w:pos="5192"/>
        </w:tabs>
        <w:ind w:left="5192" w:hanging="180"/>
      </w:pPr>
    </w:lvl>
    <w:lvl w:ilvl="6" w:tplc="0419000F" w:tentative="1">
      <w:start w:val="1"/>
      <w:numFmt w:val="decimal"/>
      <w:lvlText w:val="%7."/>
      <w:lvlJc w:val="left"/>
      <w:pPr>
        <w:tabs>
          <w:tab w:val="num" w:pos="5912"/>
        </w:tabs>
        <w:ind w:left="5912" w:hanging="360"/>
      </w:pPr>
    </w:lvl>
    <w:lvl w:ilvl="7" w:tplc="04190019" w:tentative="1">
      <w:start w:val="1"/>
      <w:numFmt w:val="lowerLetter"/>
      <w:lvlText w:val="%8."/>
      <w:lvlJc w:val="left"/>
      <w:pPr>
        <w:tabs>
          <w:tab w:val="num" w:pos="6632"/>
        </w:tabs>
        <w:ind w:left="6632" w:hanging="360"/>
      </w:pPr>
    </w:lvl>
    <w:lvl w:ilvl="8" w:tplc="0419001B" w:tentative="1">
      <w:start w:val="1"/>
      <w:numFmt w:val="lowerRoman"/>
      <w:lvlText w:val="%9."/>
      <w:lvlJc w:val="right"/>
      <w:pPr>
        <w:tabs>
          <w:tab w:val="num" w:pos="7352"/>
        </w:tabs>
        <w:ind w:left="7352" w:hanging="180"/>
      </w:pPr>
    </w:lvl>
  </w:abstractNum>
  <w:abstractNum w:abstractNumId="9">
    <w:nsid w:val="2BC55946"/>
    <w:multiLevelType w:val="hybridMultilevel"/>
    <w:tmpl w:val="BE543EB6"/>
    <w:lvl w:ilvl="0" w:tplc="107248C0">
      <w:start w:val="2"/>
      <w:numFmt w:val="bullet"/>
      <w:lvlText w:val="-"/>
      <w:lvlJc w:val="left"/>
      <w:pPr>
        <w:tabs>
          <w:tab w:val="num" w:pos="928"/>
        </w:tabs>
        <w:ind w:left="928"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D432473"/>
    <w:multiLevelType w:val="hybridMultilevel"/>
    <w:tmpl w:val="0BC296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F5B789E"/>
    <w:multiLevelType w:val="hybridMultilevel"/>
    <w:tmpl w:val="136A4F64"/>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2">
    <w:nsid w:val="31682ABB"/>
    <w:multiLevelType w:val="hybridMultilevel"/>
    <w:tmpl w:val="CD32811C"/>
    <w:lvl w:ilvl="0" w:tplc="3E62A426">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3">
    <w:nsid w:val="33F8609F"/>
    <w:multiLevelType w:val="hybridMultilevel"/>
    <w:tmpl w:val="FF285DFC"/>
    <w:lvl w:ilvl="0" w:tplc="86D881C8">
      <w:start w:val="3"/>
      <w:numFmt w:val="decimal"/>
      <w:lvlText w:val="%1."/>
      <w:lvlJc w:val="left"/>
      <w:pPr>
        <w:tabs>
          <w:tab w:val="num" w:pos="1979"/>
        </w:tabs>
        <w:ind w:left="197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4">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6">
    <w:nsid w:val="40D33250"/>
    <w:multiLevelType w:val="hybridMultilevel"/>
    <w:tmpl w:val="5BA4FEC6"/>
    <w:lvl w:ilvl="0" w:tplc="A2200F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D761A1"/>
    <w:multiLevelType w:val="hybridMultilevel"/>
    <w:tmpl w:val="5FF8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660936C4"/>
    <w:multiLevelType w:val="hybridMultilevel"/>
    <w:tmpl w:val="BCF0DCBE"/>
    <w:lvl w:ilvl="0" w:tplc="C93EF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6A034986"/>
    <w:multiLevelType w:val="hybridMultilevel"/>
    <w:tmpl w:val="ED6ABC2E"/>
    <w:lvl w:ilvl="0" w:tplc="088C4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E363FD"/>
    <w:multiLevelType w:val="hybridMultilevel"/>
    <w:tmpl w:val="CFD0DB72"/>
    <w:lvl w:ilvl="0" w:tplc="16865E7A">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4">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5">
    <w:nsid w:val="792F484C"/>
    <w:multiLevelType w:val="hybridMultilevel"/>
    <w:tmpl w:val="F0E8B820"/>
    <w:lvl w:ilvl="0" w:tplc="48F6886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F56D8E"/>
    <w:multiLevelType w:val="hybridMultilevel"/>
    <w:tmpl w:val="DE9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1"/>
  </w:num>
  <w:num w:numId="5">
    <w:abstractNumId w:val="24"/>
  </w:num>
  <w:num w:numId="6">
    <w:abstractNumId w:val="15"/>
  </w:num>
  <w:num w:numId="7">
    <w:abstractNumId w:val="8"/>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1"/>
  </w:num>
  <w:num w:numId="11">
    <w:abstractNumId w:val="6"/>
  </w:num>
  <w:num w:numId="12">
    <w:abstractNumId w:val="14"/>
  </w:num>
  <w:num w:numId="13">
    <w:abstractNumId w:val="18"/>
  </w:num>
  <w:num w:numId="14">
    <w:abstractNumId w:val="0"/>
    <w:lvlOverride w:ilvl="0">
      <w:startOverride w:val="1"/>
    </w:lvlOverride>
  </w:num>
  <w:num w:numId="15">
    <w:abstractNumId w:val="7"/>
  </w:num>
  <w:num w:numId="16">
    <w:abstractNumId w:val="16"/>
  </w:num>
  <w:num w:numId="17">
    <w:abstractNumId w:val="20"/>
  </w:num>
  <w:num w:numId="18">
    <w:abstractNumId w:val="5"/>
  </w:num>
  <w:num w:numId="19">
    <w:abstractNumId w:val="17"/>
  </w:num>
  <w:num w:numId="20">
    <w:abstractNumId w:val="22"/>
  </w:num>
  <w:num w:numId="21">
    <w:abstractNumId w:val="26"/>
  </w:num>
  <w:num w:numId="22">
    <w:abstractNumId w:val="10"/>
  </w:num>
  <w:num w:numId="23">
    <w:abstractNumId w:val="25"/>
  </w:num>
  <w:num w:numId="24">
    <w:abstractNumId w:val="3"/>
  </w:num>
  <w:num w:numId="25">
    <w:abstractNumId w:val="13"/>
  </w:num>
  <w:num w:numId="26">
    <w:abstractNumId w:val="12"/>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F7"/>
    <w:rsid w:val="00026261"/>
    <w:rsid w:val="002239D4"/>
    <w:rsid w:val="002E6AE9"/>
    <w:rsid w:val="006F5649"/>
    <w:rsid w:val="00871A0B"/>
    <w:rsid w:val="00AF0B8B"/>
    <w:rsid w:val="00C33C29"/>
    <w:rsid w:val="00D27FF4"/>
    <w:rsid w:val="00F3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29"/>
  </w:style>
  <w:style w:type="paragraph" w:styleId="1">
    <w:name w:val="heading 1"/>
    <w:basedOn w:val="a"/>
    <w:next w:val="a"/>
    <w:link w:val="10"/>
    <w:qFormat/>
    <w:rsid w:val="00AF0B8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0B8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0B8B"/>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uiPriority w:val="9"/>
    <w:qFormat/>
    <w:rsid w:val="00AF0B8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AF0B8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AF0B8B"/>
    <w:pPr>
      <w:keepNext/>
      <w:spacing w:after="0" w:line="240" w:lineRule="auto"/>
      <w:jc w:val="center"/>
      <w:outlineLvl w:val="5"/>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qFormat/>
    <w:rsid w:val="00AF0B8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AF0B8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AF0B8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B8B"/>
    <w:rPr>
      <w:rFonts w:ascii="Arial" w:eastAsia="Times New Roman" w:hAnsi="Arial" w:cs="Arial"/>
      <w:b/>
      <w:bCs/>
      <w:kern w:val="32"/>
      <w:sz w:val="32"/>
      <w:szCs w:val="32"/>
      <w:lang w:eastAsia="ru-RU"/>
    </w:rPr>
  </w:style>
  <w:style w:type="character" w:customStyle="1" w:styleId="20">
    <w:name w:val="Заголовок 2 Знак"/>
    <w:basedOn w:val="a0"/>
    <w:link w:val="2"/>
    <w:rsid w:val="00AF0B8B"/>
    <w:rPr>
      <w:rFonts w:ascii="Arial" w:eastAsia="Times New Roman" w:hAnsi="Arial" w:cs="Arial"/>
      <w:b/>
      <w:bCs/>
      <w:i/>
      <w:iCs/>
      <w:sz w:val="28"/>
      <w:szCs w:val="28"/>
      <w:lang w:eastAsia="ru-RU"/>
    </w:rPr>
  </w:style>
  <w:style w:type="character" w:customStyle="1" w:styleId="30">
    <w:name w:val="Заголовок 3 Знак"/>
    <w:basedOn w:val="a0"/>
    <w:link w:val="3"/>
    <w:rsid w:val="00AF0B8B"/>
    <w:rPr>
      <w:rFonts w:ascii="Times New Roman" w:eastAsia="Times New Roman" w:hAnsi="Times New Roman" w:cs="Times New Roman"/>
      <w:bCs/>
      <w:sz w:val="28"/>
      <w:szCs w:val="26"/>
    </w:rPr>
  </w:style>
  <w:style w:type="character" w:customStyle="1" w:styleId="40">
    <w:name w:val="Заголовок 4 Знак"/>
    <w:basedOn w:val="a0"/>
    <w:link w:val="4"/>
    <w:uiPriority w:val="9"/>
    <w:rsid w:val="00AF0B8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F0B8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F0B8B"/>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
    <w:rsid w:val="00AF0B8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AF0B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AF0B8B"/>
    <w:rPr>
      <w:rFonts w:ascii="Cambria" w:eastAsia="Times New Roman" w:hAnsi="Cambria" w:cs="Times New Roman"/>
      <w:lang w:eastAsia="ru-RU"/>
    </w:rPr>
  </w:style>
  <w:style w:type="paragraph" w:styleId="a3">
    <w:name w:val="header"/>
    <w:basedOn w:val="a"/>
    <w:link w:val="a4"/>
    <w:unhideWhenUsed/>
    <w:rsid w:val="00AF0B8B"/>
    <w:pPr>
      <w:tabs>
        <w:tab w:val="center" w:pos="4677"/>
        <w:tab w:val="right" w:pos="9355"/>
      </w:tabs>
      <w:spacing w:after="0" w:line="240" w:lineRule="auto"/>
    </w:pPr>
  </w:style>
  <w:style w:type="character" w:customStyle="1" w:styleId="a4">
    <w:name w:val="Верхний колонтитул Знак"/>
    <w:basedOn w:val="a0"/>
    <w:link w:val="a3"/>
    <w:rsid w:val="00AF0B8B"/>
  </w:style>
  <w:style w:type="paragraph" w:styleId="a5">
    <w:name w:val="footer"/>
    <w:basedOn w:val="a"/>
    <w:link w:val="a6"/>
    <w:uiPriority w:val="99"/>
    <w:unhideWhenUsed/>
    <w:rsid w:val="00AF0B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B8B"/>
  </w:style>
  <w:style w:type="character" w:styleId="a7">
    <w:name w:val="Hyperlink"/>
    <w:basedOn w:val="a0"/>
    <w:unhideWhenUsed/>
    <w:rsid w:val="00AF0B8B"/>
    <w:rPr>
      <w:color w:val="0000FF"/>
      <w:u w:val="single"/>
    </w:rPr>
  </w:style>
  <w:style w:type="character" w:styleId="a8">
    <w:name w:val="FollowedHyperlink"/>
    <w:basedOn w:val="a0"/>
    <w:uiPriority w:val="99"/>
    <w:unhideWhenUsed/>
    <w:rsid w:val="00AF0B8B"/>
    <w:rPr>
      <w:color w:val="800080"/>
      <w:u w:val="single"/>
    </w:rPr>
  </w:style>
  <w:style w:type="paragraph" w:customStyle="1" w:styleId="msonormal0">
    <w:name w:val="msonormal"/>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F0B8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AF0B8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AF0B8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ru-RU"/>
    </w:rPr>
  </w:style>
  <w:style w:type="paragraph" w:customStyle="1" w:styleId="xl69">
    <w:name w:val="xl69"/>
    <w:basedOn w:val="a"/>
    <w:rsid w:val="00AF0B8B"/>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70">
    <w:name w:val="xl70"/>
    <w:basedOn w:val="a"/>
    <w:rsid w:val="00AF0B8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1">
    <w:name w:val="xl71"/>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72">
    <w:name w:val="xl72"/>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lang w:eastAsia="ru-RU"/>
    </w:rPr>
  </w:style>
  <w:style w:type="paragraph" w:customStyle="1" w:styleId="xl74">
    <w:name w:val="xl74"/>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75">
    <w:name w:val="xl75"/>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6">
    <w:name w:val="xl76"/>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77">
    <w:name w:val="xl77"/>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8">
    <w:name w:val="xl78"/>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79">
    <w:name w:val="xl79"/>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0">
    <w:name w:val="xl80"/>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81">
    <w:name w:val="xl81"/>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2">
    <w:name w:val="xl82"/>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lang w:eastAsia="ru-RU"/>
    </w:rPr>
  </w:style>
  <w:style w:type="paragraph" w:customStyle="1" w:styleId="xl83">
    <w:name w:val="xl83"/>
    <w:basedOn w:val="a"/>
    <w:rsid w:val="00AF0B8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85">
    <w:name w:val="xl85"/>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86">
    <w:name w:val="xl86"/>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7">
    <w:name w:val="xl87"/>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8">
    <w:name w:val="xl88"/>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0">
    <w:name w:val="xl90"/>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ru-RU"/>
    </w:rPr>
  </w:style>
  <w:style w:type="paragraph" w:customStyle="1" w:styleId="xl96">
    <w:name w:val="xl96"/>
    <w:basedOn w:val="a"/>
    <w:rsid w:val="00AF0B8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8">
    <w:name w:val="xl98"/>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99">
    <w:name w:val="xl99"/>
    <w:basedOn w:val="a"/>
    <w:rsid w:val="00AF0B8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AF0B8B"/>
    <w:pPr>
      <w:pBdr>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AF0B8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3">
    <w:name w:val="xl103"/>
    <w:basedOn w:val="a"/>
    <w:rsid w:val="00AF0B8B"/>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
    <w:rsid w:val="00AF0B8B"/>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06">
    <w:name w:val="xl106"/>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AF0B8B"/>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AF0B8B"/>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9">
    <w:name w:val="xl109"/>
    <w:basedOn w:val="a"/>
    <w:rsid w:val="00AF0B8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1">
    <w:name w:val="xl111"/>
    <w:basedOn w:val="a"/>
    <w:rsid w:val="00AF0B8B"/>
    <w:pPr>
      <w:pBdr>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2">
    <w:name w:val="xl112"/>
    <w:basedOn w:val="a"/>
    <w:rsid w:val="00AF0B8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3">
    <w:name w:val="xl113"/>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4">
    <w:name w:val="xl114"/>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5">
    <w:name w:val="xl115"/>
    <w:basedOn w:val="a"/>
    <w:rsid w:val="00AF0B8B"/>
    <w:pPr>
      <w:pBdr>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6">
    <w:name w:val="xl116"/>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AF0B8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118">
    <w:name w:val="xl118"/>
    <w:basedOn w:val="a"/>
    <w:rsid w:val="00AF0B8B"/>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
    <w:rsid w:val="00AF0B8B"/>
    <w:pPr>
      <w:pBdr>
        <w:bottom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0">
    <w:name w:val="xl120"/>
    <w:basedOn w:val="a"/>
    <w:rsid w:val="00AF0B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
    <w:rsid w:val="00AF0B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AF0B8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F0B8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6">
    <w:name w:val="xl126"/>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7">
    <w:name w:val="xl127"/>
    <w:basedOn w:val="a"/>
    <w:rsid w:val="00AF0B8B"/>
    <w:pPr>
      <w:spacing w:before="100" w:beforeAutospacing="1" w:after="100" w:afterAutospacing="1" w:line="240" w:lineRule="auto"/>
    </w:pPr>
    <w:rPr>
      <w:rFonts w:ascii="Times New Roman" w:eastAsia="Times New Roman" w:hAnsi="Times New Roman" w:cs="Times New Roman"/>
      <w:sz w:val="18"/>
      <w:szCs w:val="18"/>
      <w:lang w:eastAsia="ru-RU"/>
    </w:rPr>
  </w:style>
  <w:style w:type="table" w:styleId="a9">
    <w:name w:val="Table Grid"/>
    <w:basedOn w:val="a1"/>
    <w:uiPriority w:val="3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8">
    <w:name w:val="xl128"/>
    <w:basedOn w:val="a"/>
    <w:rsid w:val="00AF0B8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AF0B8B"/>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7">
    <w:name w:val="font7"/>
    <w:basedOn w:val="a"/>
    <w:rsid w:val="00AF0B8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ConsPlusNormal">
    <w:name w:val="ConsPlusNormal"/>
    <w:link w:val="ConsPlusNormal0"/>
    <w:rsid w:val="00AF0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0B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AF0B8B"/>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AF0B8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AF0B8B"/>
    <w:rPr>
      <w:rFonts w:ascii="Tahoma" w:hAnsi="Tahoma" w:cs="Tahoma"/>
      <w:sz w:val="16"/>
      <w:szCs w:val="16"/>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e"/>
    <w:semiHidden/>
    <w:unhideWhenUsed/>
    <w:rsid w:val="00AF0B8B"/>
    <w:pPr>
      <w:spacing w:after="0" w:line="240" w:lineRule="auto"/>
    </w:pPr>
    <w:rPr>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d"/>
    <w:semiHidden/>
    <w:rsid w:val="00AF0B8B"/>
    <w:rPr>
      <w:sz w:val="20"/>
      <w:szCs w:val="20"/>
    </w:rPr>
  </w:style>
  <w:style w:type="character" w:styleId="af">
    <w:name w:val="footnote reference"/>
    <w:basedOn w:val="a0"/>
    <w:uiPriority w:val="99"/>
    <w:rsid w:val="00AF0B8B"/>
    <w:rPr>
      <w:rFonts w:ascii="Arial" w:hAnsi="Arial"/>
      <w:sz w:val="32"/>
      <w:vertAlign w:val="superscript"/>
    </w:rPr>
  </w:style>
  <w:style w:type="character" w:styleId="af0">
    <w:name w:val="annotation reference"/>
    <w:basedOn w:val="a0"/>
    <w:uiPriority w:val="99"/>
    <w:semiHidden/>
    <w:unhideWhenUsed/>
    <w:rsid w:val="00AF0B8B"/>
    <w:rPr>
      <w:sz w:val="16"/>
      <w:szCs w:val="16"/>
    </w:rPr>
  </w:style>
  <w:style w:type="paragraph" w:styleId="af1">
    <w:name w:val="annotation text"/>
    <w:basedOn w:val="a"/>
    <w:link w:val="af2"/>
    <w:uiPriority w:val="99"/>
    <w:semiHidden/>
    <w:unhideWhenUsed/>
    <w:rsid w:val="00AF0B8B"/>
    <w:pPr>
      <w:spacing w:after="200" w:line="240" w:lineRule="auto"/>
    </w:pPr>
    <w:rPr>
      <w:sz w:val="20"/>
      <w:szCs w:val="20"/>
    </w:rPr>
  </w:style>
  <w:style w:type="character" w:customStyle="1" w:styleId="af2">
    <w:name w:val="Текст примечания Знак"/>
    <w:basedOn w:val="a0"/>
    <w:link w:val="af1"/>
    <w:uiPriority w:val="99"/>
    <w:semiHidden/>
    <w:rsid w:val="00AF0B8B"/>
    <w:rPr>
      <w:sz w:val="20"/>
      <w:szCs w:val="20"/>
    </w:rPr>
  </w:style>
  <w:style w:type="paragraph" w:styleId="af3">
    <w:name w:val="annotation subject"/>
    <w:basedOn w:val="af1"/>
    <w:next w:val="af1"/>
    <w:link w:val="af4"/>
    <w:uiPriority w:val="99"/>
    <w:semiHidden/>
    <w:unhideWhenUsed/>
    <w:rsid w:val="00AF0B8B"/>
    <w:rPr>
      <w:b/>
      <w:bCs/>
    </w:rPr>
  </w:style>
  <w:style w:type="character" w:customStyle="1" w:styleId="af4">
    <w:name w:val="Тема примечания Знак"/>
    <w:basedOn w:val="af2"/>
    <w:link w:val="af3"/>
    <w:uiPriority w:val="99"/>
    <w:semiHidden/>
    <w:rsid w:val="00AF0B8B"/>
    <w:rPr>
      <w:b/>
      <w:bCs/>
      <w:sz w:val="20"/>
      <w:szCs w:val="20"/>
    </w:rPr>
  </w:style>
  <w:style w:type="paragraph" w:customStyle="1" w:styleId="ConsPlusCell">
    <w:name w:val="ConsPlusCell"/>
    <w:rsid w:val="00AF0B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F0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AF0B8B"/>
    <w:rPr>
      <w:lang w:eastAsia="ru-RU"/>
    </w:rPr>
  </w:style>
  <w:style w:type="numbering" w:customStyle="1" w:styleId="12">
    <w:name w:val="Нет списка1"/>
    <w:next w:val="a2"/>
    <w:uiPriority w:val="99"/>
    <w:semiHidden/>
    <w:unhideWhenUsed/>
    <w:rsid w:val="00AF0B8B"/>
  </w:style>
  <w:style w:type="numbering" w:customStyle="1" w:styleId="110">
    <w:name w:val="Нет списка11"/>
    <w:next w:val="a2"/>
    <w:semiHidden/>
    <w:rsid w:val="00AF0B8B"/>
  </w:style>
  <w:style w:type="paragraph" w:styleId="af5">
    <w:name w:val="Normal (Web)"/>
    <w:aliases w:val="Обычный (Web), Знак Знак10"/>
    <w:basedOn w:val="a"/>
    <w:link w:val="af6"/>
    <w:qFormat/>
    <w:rsid w:val="00AF0B8B"/>
    <w:pPr>
      <w:spacing w:after="0"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 Знак Знак10 Знак"/>
    <w:link w:val="af5"/>
    <w:locked/>
    <w:rsid w:val="00AF0B8B"/>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F0B8B"/>
  </w:style>
  <w:style w:type="character" w:customStyle="1" w:styleId="14">
    <w:name w:val="Нижний колонтитул Знак1"/>
    <w:basedOn w:val="a0"/>
    <w:uiPriority w:val="99"/>
    <w:semiHidden/>
    <w:rsid w:val="00AF0B8B"/>
  </w:style>
  <w:style w:type="character" w:customStyle="1" w:styleId="21">
    <w:name w:val="Название Знак2"/>
    <w:link w:val="af7"/>
    <w:locked/>
    <w:rsid w:val="00AF0B8B"/>
    <w:rPr>
      <w:sz w:val="28"/>
      <w:szCs w:val="24"/>
      <w:lang w:eastAsia="ru-RU"/>
    </w:rPr>
  </w:style>
  <w:style w:type="paragraph" w:styleId="af7">
    <w:name w:val="Title"/>
    <w:basedOn w:val="a"/>
    <w:link w:val="21"/>
    <w:uiPriority w:val="10"/>
    <w:qFormat/>
    <w:rsid w:val="00AF0B8B"/>
    <w:pPr>
      <w:spacing w:before="240" w:after="60" w:line="240" w:lineRule="auto"/>
      <w:jc w:val="center"/>
      <w:outlineLvl w:val="0"/>
    </w:pPr>
    <w:rPr>
      <w:sz w:val="28"/>
      <w:szCs w:val="24"/>
      <w:lang w:eastAsia="ru-RU"/>
    </w:rPr>
  </w:style>
  <w:style w:type="character" w:customStyle="1" w:styleId="15">
    <w:name w:val="Заголовок Знак1"/>
    <w:basedOn w:val="a0"/>
    <w:uiPriority w:val="10"/>
    <w:rsid w:val="00AF0B8B"/>
    <w:rPr>
      <w:rFonts w:asciiTheme="majorHAnsi" w:eastAsiaTheme="majorEastAsia" w:hAnsiTheme="majorHAnsi" w:cstheme="majorBidi"/>
      <w:spacing w:val="-10"/>
      <w:kern w:val="28"/>
      <w:sz w:val="56"/>
      <w:szCs w:val="56"/>
    </w:rPr>
  </w:style>
  <w:style w:type="character" w:customStyle="1" w:styleId="16">
    <w:name w:val="Название Знак1"/>
    <w:basedOn w:val="a0"/>
    <w:uiPriority w:val="10"/>
    <w:rsid w:val="00AF0B8B"/>
    <w:rPr>
      <w:rFonts w:asciiTheme="majorHAnsi" w:eastAsiaTheme="majorEastAsia" w:hAnsiTheme="majorHAnsi" w:cstheme="majorBidi"/>
      <w:color w:val="323E4F" w:themeColor="text2" w:themeShade="BF"/>
      <w:spacing w:val="5"/>
      <w:kern w:val="28"/>
      <w:sz w:val="52"/>
      <w:szCs w:val="52"/>
    </w:rPr>
  </w:style>
  <w:style w:type="character" w:customStyle="1" w:styleId="22">
    <w:name w:val="Основной текст Знак2"/>
    <w:aliases w:val="Основной текст1 Знак,bt Знак,Основной текст Знак1 Знак,Основной текст Знак Знак Знак"/>
    <w:link w:val="af8"/>
    <w:locked/>
    <w:rsid w:val="00AF0B8B"/>
    <w:rPr>
      <w:sz w:val="24"/>
      <w:szCs w:val="24"/>
      <w:lang w:eastAsia="ru-RU"/>
    </w:rPr>
  </w:style>
  <w:style w:type="paragraph" w:styleId="af8">
    <w:name w:val="Body Text"/>
    <w:aliases w:val="Основной текст1,bt,Основной текст Знак1,Основной текст Знак Знак"/>
    <w:basedOn w:val="a"/>
    <w:link w:val="22"/>
    <w:rsid w:val="00AF0B8B"/>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rsid w:val="00AF0B8B"/>
  </w:style>
  <w:style w:type="paragraph" w:customStyle="1" w:styleId="BodyText211BodyTextIndent">
    <w:name w:val="Body Text 2.Мой Заголовок 1.Основной текст 1.Нумерованный список !!.Надин стиль.Body Text Indent"/>
    <w:basedOn w:val="a"/>
    <w:rsid w:val="00AF0B8B"/>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AF0B8B"/>
    <w:rPr>
      <w:rFonts w:ascii="Georgia" w:hAnsi="Georgia"/>
      <w:szCs w:val="24"/>
      <w:lang w:val="en-US" w:bidi="en-US"/>
    </w:rPr>
  </w:style>
  <w:style w:type="paragraph" w:customStyle="1" w:styleId="Pro-text0">
    <w:name w:val="Pro-text Знак Знак"/>
    <w:basedOn w:val="a"/>
    <w:link w:val="Pro-text"/>
    <w:rsid w:val="00AF0B8B"/>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AF0B8B"/>
    <w:rPr>
      <w:rFonts w:ascii="Arial" w:hAnsi="Arial" w:cs="Arial"/>
      <w:lang w:eastAsia="ru-RU"/>
    </w:rPr>
  </w:style>
  <w:style w:type="paragraph" w:customStyle="1" w:styleId="afb">
    <w:name w:val="Осн.текст"/>
    <w:basedOn w:val="a"/>
    <w:link w:val="afa"/>
    <w:rsid w:val="00AF0B8B"/>
    <w:pPr>
      <w:spacing w:after="0" w:line="288" w:lineRule="auto"/>
      <w:ind w:right="792" w:firstLine="720"/>
      <w:jc w:val="both"/>
    </w:pPr>
    <w:rPr>
      <w:rFonts w:ascii="Arial" w:hAnsi="Arial" w:cs="Arial"/>
      <w:lang w:eastAsia="ru-RU"/>
    </w:rPr>
  </w:style>
  <w:style w:type="paragraph" w:customStyle="1" w:styleId="17">
    <w:name w:val="Стиль1"/>
    <w:basedOn w:val="a"/>
    <w:link w:val="18"/>
    <w:rsid w:val="00AF0B8B"/>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c">
    <w:name w:val="Таблицы (моноширинный)"/>
    <w:basedOn w:val="a"/>
    <w:next w:val="a"/>
    <w:rsid w:val="00AF0B8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AF0B8B"/>
    <w:rPr>
      <w:rFonts w:ascii="Verdana" w:hAnsi="Verdana"/>
      <w:lang w:val="en-US"/>
    </w:rPr>
  </w:style>
  <w:style w:type="paragraph" w:customStyle="1" w:styleId="CharChar40">
    <w:name w:val="Char Char4 Знак Знак Знак"/>
    <w:basedOn w:val="a"/>
    <w:link w:val="CharChar4"/>
    <w:rsid w:val="00AF0B8B"/>
    <w:pPr>
      <w:spacing w:line="240" w:lineRule="exact"/>
    </w:pPr>
    <w:rPr>
      <w:rFonts w:ascii="Verdana" w:hAnsi="Verdana"/>
      <w:lang w:val="en-US"/>
    </w:rPr>
  </w:style>
  <w:style w:type="paragraph" w:customStyle="1" w:styleId="23">
    <w:name w:val="Знак2"/>
    <w:basedOn w:val="a"/>
    <w:rsid w:val="00AF0B8B"/>
    <w:pPr>
      <w:spacing w:line="240" w:lineRule="exact"/>
    </w:pPr>
    <w:rPr>
      <w:rFonts w:ascii="Verdana" w:eastAsia="Times New Roman" w:hAnsi="Verdana" w:cs="Times New Roman"/>
      <w:sz w:val="20"/>
      <w:szCs w:val="20"/>
      <w:lang w:val="en-US"/>
    </w:rPr>
  </w:style>
  <w:style w:type="paragraph" w:customStyle="1" w:styleId="afd">
    <w:name w:val="Знак"/>
    <w:basedOn w:val="a"/>
    <w:rsid w:val="00AF0B8B"/>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AF0B8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9">
    <w:name w:val="Обычный1"/>
    <w:rsid w:val="00AF0B8B"/>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AF0B8B"/>
    <w:pPr>
      <w:spacing w:line="240" w:lineRule="exact"/>
    </w:pPr>
    <w:rPr>
      <w:rFonts w:ascii="Verdana" w:eastAsia="Times New Roman" w:hAnsi="Verdana" w:cs="Times New Roman"/>
      <w:sz w:val="20"/>
      <w:szCs w:val="20"/>
      <w:lang w:val="en-US"/>
    </w:rPr>
  </w:style>
  <w:style w:type="paragraph" w:customStyle="1" w:styleId="1a">
    <w:name w:val="Знак1"/>
    <w:basedOn w:val="a"/>
    <w:rsid w:val="00AF0B8B"/>
    <w:pPr>
      <w:spacing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AF0B8B"/>
    <w:rPr>
      <w:rFonts w:ascii="Cambria" w:eastAsia="Calibri" w:hAnsi="Cambria"/>
      <w:sz w:val="24"/>
      <w:szCs w:val="24"/>
      <w:lang w:eastAsia="ru-RU"/>
    </w:rPr>
  </w:style>
  <w:style w:type="paragraph" w:customStyle="1" w:styleId="aff1">
    <w:name w:val="Обычный ~ Марк"/>
    <w:basedOn w:val="a"/>
    <w:link w:val="aff0"/>
    <w:autoRedefine/>
    <w:rsid w:val="00AF0B8B"/>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b">
    <w:name w:val="Абзац списка1"/>
    <w:basedOn w:val="a"/>
    <w:link w:val="ListParagraphChar"/>
    <w:rsid w:val="00AF0B8B"/>
    <w:pPr>
      <w:spacing w:after="200" w:line="276" w:lineRule="auto"/>
      <w:ind w:left="720"/>
      <w:contextualSpacing/>
    </w:pPr>
    <w:rPr>
      <w:rFonts w:ascii="Calibri" w:eastAsia="Times New Roman" w:hAnsi="Calibri" w:cs="Times New Roman"/>
    </w:rPr>
  </w:style>
  <w:style w:type="paragraph" w:customStyle="1" w:styleId="210">
    <w:name w:val="Основной текст с отступом 21"/>
    <w:basedOn w:val="a"/>
    <w:rsid w:val="00AF0B8B"/>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AF0B8B"/>
    <w:rPr>
      <w:i/>
      <w:iCs/>
    </w:rPr>
  </w:style>
  <w:style w:type="character" w:styleId="aff3">
    <w:name w:val="page number"/>
    <w:basedOn w:val="a0"/>
    <w:rsid w:val="00AF0B8B"/>
  </w:style>
  <w:style w:type="paragraph" w:styleId="1c">
    <w:name w:val="toc 1"/>
    <w:basedOn w:val="a"/>
    <w:next w:val="a"/>
    <w:autoRedefine/>
    <w:uiPriority w:val="39"/>
    <w:qFormat/>
    <w:rsid w:val="00AF0B8B"/>
    <w:pPr>
      <w:spacing w:after="0" w:line="240" w:lineRule="auto"/>
    </w:pPr>
    <w:rPr>
      <w:rFonts w:ascii="Times New Roman" w:eastAsia="Times New Roman" w:hAnsi="Times New Roman" w:cs="Times New Roman"/>
      <w:sz w:val="24"/>
      <w:szCs w:val="24"/>
      <w:lang w:eastAsia="ru-RU"/>
    </w:rPr>
  </w:style>
  <w:style w:type="paragraph" w:styleId="24">
    <w:name w:val="toc 2"/>
    <w:basedOn w:val="a"/>
    <w:next w:val="a"/>
    <w:autoRedefine/>
    <w:uiPriority w:val="39"/>
    <w:qFormat/>
    <w:rsid w:val="00AF0B8B"/>
    <w:pPr>
      <w:spacing w:after="0" w:line="240" w:lineRule="auto"/>
      <w:ind w:left="240"/>
    </w:pPr>
    <w:rPr>
      <w:rFonts w:ascii="Times New Roman" w:eastAsia="Times New Roman" w:hAnsi="Times New Roman" w:cs="Times New Roman"/>
      <w:sz w:val="24"/>
      <w:szCs w:val="24"/>
      <w:lang w:eastAsia="ru-RU"/>
    </w:rPr>
  </w:style>
  <w:style w:type="table" w:customStyle="1" w:styleId="1d">
    <w:name w:val="Сетка таблицы1"/>
    <w:basedOn w:val="a1"/>
    <w:next w:val="a9"/>
    <w:uiPriority w:val="59"/>
    <w:rsid w:val="00AF0B8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F0B8B"/>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5">
    <w:name w:val="Body Text Indent 2"/>
    <w:basedOn w:val="a"/>
    <w:link w:val="26"/>
    <w:rsid w:val="00AF0B8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F0B8B"/>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AF0B8B"/>
    <w:rPr>
      <w:rFonts w:ascii="Arial" w:eastAsia="Times New Roman" w:hAnsi="Arial" w:cs="Arial"/>
      <w:sz w:val="20"/>
      <w:szCs w:val="20"/>
      <w:lang w:eastAsia="ru-RU"/>
    </w:rPr>
  </w:style>
  <w:style w:type="numbering" w:customStyle="1" w:styleId="27">
    <w:name w:val="Нет списка2"/>
    <w:next w:val="a2"/>
    <w:uiPriority w:val="99"/>
    <w:semiHidden/>
    <w:unhideWhenUsed/>
    <w:rsid w:val="00AF0B8B"/>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6"/>
    <w:locked/>
    <w:rsid w:val="00AF0B8B"/>
    <w:rPr>
      <w:sz w:val="24"/>
      <w:szCs w:val="24"/>
    </w:rPr>
  </w:style>
  <w:style w:type="character" w:customStyle="1" w:styleId="28">
    <w:name w:val="Основной текст 2 Знак"/>
    <w:basedOn w:val="a0"/>
    <w:link w:val="29"/>
    <w:locked/>
    <w:rsid w:val="00AF0B8B"/>
    <w:rPr>
      <w:sz w:val="24"/>
      <w:szCs w:val="24"/>
    </w:rPr>
  </w:style>
  <w:style w:type="character" w:customStyle="1" w:styleId="31">
    <w:name w:val="Основной текст с отступом 3 Знак"/>
    <w:basedOn w:val="a0"/>
    <w:link w:val="32"/>
    <w:locked/>
    <w:rsid w:val="00AF0B8B"/>
    <w:rPr>
      <w:sz w:val="16"/>
      <w:szCs w:val="16"/>
    </w:rPr>
  </w:style>
  <w:style w:type="paragraph" w:customStyle="1" w:styleId="2a">
    <w:name w:val="Обычный2"/>
    <w:rsid w:val="00AF0B8B"/>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b">
    <w:name w:val="Абзац списка2"/>
    <w:basedOn w:val="a"/>
    <w:rsid w:val="00AF0B8B"/>
    <w:pPr>
      <w:spacing w:after="200" w:line="276" w:lineRule="auto"/>
      <w:ind w:left="720"/>
      <w:contextualSpacing/>
    </w:pPr>
    <w:rPr>
      <w:rFonts w:ascii="Calibri" w:eastAsia="Times New Roman" w:hAnsi="Calibri" w:cs="Times New Roman"/>
    </w:rPr>
  </w:style>
  <w:style w:type="paragraph" w:customStyle="1" w:styleId="Default">
    <w:name w:val="Default"/>
    <w:rsid w:val="00AF0B8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e">
    <w:name w:val="Текст выноски Знак1"/>
    <w:basedOn w:val="a0"/>
    <w:semiHidden/>
    <w:rsid w:val="00AF0B8B"/>
    <w:rPr>
      <w:rFonts w:ascii="Tahoma" w:eastAsia="Times New Roman" w:hAnsi="Tahoma" w:cs="Tahoma"/>
      <w:sz w:val="16"/>
      <w:szCs w:val="16"/>
      <w:lang w:eastAsia="ru-RU"/>
    </w:rPr>
  </w:style>
  <w:style w:type="paragraph" w:styleId="32">
    <w:name w:val="Body Text Indent 3"/>
    <w:basedOn w:val="a"/>
    <w:link w:val="31"/>
    <w:unhideWhenUsed/>
    <w:rsid w:val="00AF0B8B"/>
    <w:pPr>
      <w:spacing w:after="120" w:line="240" w:lineRule="auto"/>
      <w:ind w:left="283"/>
    </w:pPr>
    <w:rPr>
      <w:sz w:val="16"/>
      <w:szCs w:val="16"/>
    </w:rPr>
  </w:style>
  <w:style w:type="character" w:customStyle="1" w:styleId="310">
    <w:name w:val="Основной текст с отступом 3 Знак1"/>
    <w:basedOn w:val="a0"/>
    <w:semiHidden/>
    <w:rsid w:val="00AF0B8B"/>
    <w:rPr>
      <w:sz w:val="16"/>
      <w:szCs w:val="16"/>
    </w:rPr>
  </w:style>
  <w:style w:type="paragraph" w:styleId="29">
    <w:name w:val="Body Text 2"/>
    <w:basedOn w:val="a"/>
    <w:link w:val="28"/>
    <w:unhideWhenUsed/>
    <w:rsid w:val="00AF0B8B"/>
    <w:pPr>
      <w:spacing w:after="120" w:line="480" w:lineRule="auto"/>
    </w:pPr>
    <w:rPr>
      <w:sz w:val="24"/>
      <w:szCs w:val="24"/>
    </w:rPr>
  </w:style>
  <w:style w:type="character" w:customStyle="1" w:styleId="211">
    <w:name w:val="Основной текст 2 Знак1"/>
    <w:basedOn w:val="a0"/>
    <w:semiHidden/>
    <w:rsid w:val="00AF0B8B"/>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5"/>
    <w:unhideWhenUsed/>
    <w:rsid w:val="00AF0B8B"/>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AF0B8B"/>
  </w:style>
  <w:style w:type="table" w:customStyle="1" w:styleId="2c">
    <w:name w:val="Сетка таблицы2"/>
    <w:basedOn w:val="a1"/>
    <w:next w:val="a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AF0B8B"/>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AF0B8B"/>
    <w:rPr>
      <w:rFonts w:ascii="Times New Roman" w:hAnsi="Times New Roman" w:cs="Times New Roman" w:hint="default"/>
      <w:b/>
      <w:bCs/>
      <w:sz w:val="26"/>
      <w:szCs w:val="26"/>
    </w:rPr>
  </w:style>
  <w:style w:type="paragraph" w:customStyle="1" w:styleId="headertext">
    <w:name w:val="headertext"/>
    <w:basedOn w:val="a"/>
    <w:uiPriority w:val="99"/>
    <w:semiHidden/>
    <w:rsid w:val="00AF0B8B"/>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uiPriority w:val="11"/>
    <w:qFormat/>
    <w:rsid w:val="00AF0B8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8">
    <w:name w:val="Подзаголовок Знак"/>
    <w:basedOn w:val="a0"/>
    <w:link w:val="aff7"/>
    <w:uiPriority w:val="11"/>
    <w:rsid w:val="00AF0B8B"/>
    <w:rPr>
      <w:rFonts w:asciiTheme="majorHAnsi" w:eastAsiaTheme="majorEastAsia" w:hAnsiTheme="majorHAnsi" w:cstheme="majorBidi"/>
      <w:i/>
      <w:iCs/>
      <w:color w:val="5B9BD5" w:themeColor="accent1"/>
      <w:spacing w:val="15"/>
      <w:sz w:val="24"/>
      <w:szCs w:val="24"/>
    </w:rPr>
  </w:style>
  <w:style w:type="character" w:styleId="aff9">
    <w:name w:val="Subtle Emphasis"/>
    <w:basedOn w:val="a0"/>
    <w:uiPriority w:val="19"/>
    <w:qFormat/>
    <w:rsid w:val="00AF0B8B"/>
    <w:rPr>
      <w:i/>
      <w:iCs/>
      <w:color w:val="808080" w:themeColor="text1" w:themeTint="7F"/>
    </w:rPr>
  </w:style>
  <w:style w:type="numbering" w:customStyle="1" w:styleId="34">
    <w:name w:val="Нет списка3"/>
    <w:next w:val="a2"/>
    <w:uiPriority w:val="99"/>
    <w:semiHidden/>
    <w:unhideWhenUsed/>
    <w:rsid w:val="00AF0B8B"/>
  </w:style>
  <w:style w:type="table" w:customStyle="1" w:styleId="41">
    <w:name w:val="Сетка таблицы4"/>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F0B8B"/>
  </w:style>
  <w:style w:type="numbering" w:customStyle="1" w:styleId="111">
    <w:name w:val="Нет списка111"/>
    <w:next w:val="a2"/>
    <w:semiHidden/>
    <w:rsid w:val="00AF0B8B"/>
  </w:style>
  <w:style w:type="table" w:customStyle="1" w:styleId="112">
    <w:name w:val="Сетка таблицы11"/>
    <w:basedOn w:val="a1"/>
    <w:next w:val="a9"/>
    <w:uiPriority w:val="59"/>
    <w:rsid w:val="00AF0B8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F0B8B"/>
  </w:style>
  <w:style w:type="table" w:customStyle="1" w:styleId="213">
    <w:name w:val="Сетка таблицы21"/>
    <w:basedOn w:val="a1"/>
    <w:next w:val="a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AF0B8B"/>
  </w:style>
  <w:style w:type="character" w:customStyle="1" w:styleId="18">
    <w:name w:val="Стиль1 Знак"/>
    <w:link w:val="17"/>
    <w:rsid w:val="00AF0B8B"/>
    <w:rPr>
      <w:rFonts w:ascii="Times New Roman" w:eastAsia="Times New Roman" w:hAnsi="Times New Roman" w:cs="Times New Roman"/>
      <w:sz w:val="28"/>
      <w:szCs w:val="24"/>
      <w:lang w:eastAsia="ru-RU"/>
    </w:rPr>
  </w:style>
  <w:style w:type="character" w:customStyle="1" w:styleId="ListParagraphChar">
    <w:name w:val="List Paragraph Char"/>
    <w:link w:val="1b"/>
    <w:locked/>
    <w:rsid w:val="00AF0B8B"/>
    <w:rPr>
      <w:rFonts w:ascii="Calibri" w:eastAsia="Times New Roman" w:hAnsi="Calibri" w:cs="Times New Roman"/>
    </w:rPr>
  </w:style>
  <w:style w:type="character" w:customStyle="1" w:styleId="214">
    <w:name w:val="Основной текст с отступом 2 Знак1"/>
    <w:locked/>
    <w:rsid w:val="00AF0B8B"/>
    <w:rPr>
      <w:rFonts w:ascii="Times New Roman" w:eastAsia="Times New Roman" w:hAnsi="Times New Roman" w:cs="Times New Roman"/>
      <w:sz w:val="24"/>
      <w:szCs w:val="24"/>
      <w:lang w:eastAsia="ru-RU"/>
    </w:rPr>
  </w:style>
  <w:style w:type="paragraph" w:customStyle="1" w:styleId="affa">
    <w:name w:val="заг табл"/>
    <w:basedOn w:val="a"/>
    <w:rsid w:val="00AF0B8B"/>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AF0B8B"/>
    <w:rPr>
      <w:sz w:val="24"/>
      <w:szCs w:val="24"/>
      <w:lang w:val="ru-RU" w:eastAsia="ru-RU" w:bidi="ar-SA"/>
    </w:rPr>
  </w:style>
  <w:style w:type="character" w:customStyle="1" w:styleId="affb">
    <w:name w:val="Цветовое выделение"/>
    <w:rsid w:val="00AF0B8B"/>
    <w:rPr>
      <w:b/>
      <w:bCs/>
      <w:color w:val="000080"/>
    </w:rPr>
  </w:style>
  <w:style w:type="table" w:customStyle="1" w:styleId="51">
    <w:name w:val="Сетка таблицы5"/>
    <w:basedOn w:val="a1"/>
    <w:next w:val="a9"/>
    <w:uiPriority w:val="5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AF0B8B"/>
    <w:rPr>
      <w:sz w:val="24"/>
      <w:szCs w:val="24"/>
      <w:lang w:val="ru-RU" w:eastAsia="ru-RU" w:bidi="ar-SA"/>
    </w:rPr>
  </w:style>
  <w:style w:type="paragraph" w:customStyle="1" w:styleId="2d">
    <w:name w:val="Знак Знак Знак Знак2"/>
    <w:basedOn w:val="a"/>
    <w:rsid w:val="00AF0B8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F0B8B"/>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c">
    <w:name w:val="Strong"/>
    <w:uiPriority w:val="22"/>
    <w:qFormat/>
    <w:rsid w:val="00AF0B8B"/>
    <w:rPr>
      <w:rFonts w:ascii="Times New Roman" w:hAnsi="Times New Roman" w:cs="Times New Roman"/>
      <w:b/>
    </w:rPr>
  </w:style>
  <w:style w:type="paragraph" w:customStyle="1" w:styleId="affd">
    <w:name w:val="Номер"/>
    <w:basedOn w:val="a"/>
    <w:rsid w:val="00AF0B8B"/>
    <w:pPr>
      <w:spacing w:after="0" w:line="240" w:lineRule="auto"/>
      <w:jc w:val="center"/>
    </w:pPr>
    <w:rPr>
      <w:rFonts w:ascii="Times New Roman" w:eastAsia="Times New Roman" w:hAnsi="Times New Roman" w:cs="Times New Roman"/>
      <w:sz w:val="28"/>
      <w:szCs w:val="20"/>
      <w:lang w:eastAsia="ru-RU"/>
    </w:rPr>
  </w:style>
  <w:style w:type="paragraph" w:customStyle="1" w:styleId="1f0">
    <w:name w:val="Без интервала1"/>
    <w:rsid w:val="00AF0B8B"/>
    <w:pPr>
      <w:spacing w:after="0" w:line="240" w:lineRule="auto"/>
    </w:pPr>
    <w:rPr>
      <w:rFonts w:ascii="Calibri" w:eastAsia="Times New Roman" w:hAnsi="Calibri" w:cs="Times New Roman"/>
      <w:lang w:eastAsia="ru-RU"/>
    </w:rPr>
  </w:style>
  <w:style w:type="character" w:customStyle="1" w:styleId="affe">
    <w:name w:val="Знак Знак"/>
    <w:rsid w:val="00AF0B8B"/>
    <w:rPr>
      <w:sz w:val="16"/>
      <w:szCs w:val="16"/>
      <w:lang w:val="ru-RU" w:eastAsia="ru-RU" w:bidi="ar-SA"/>
    </w:rPr>
  </w:style>
  <w:style w:type="paragraph" w:customStyle="1" w:styleId="afff">
    <w:name w:val="Постановление"/>
    <w:basedOn w:val="a"/>
    <w:rsid w:val="00AF0B8B"/>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AF0B8B"/>
  </w:style>
  <w:style w:type="character" w:customStyle="1" w:styleId="2e">
    <w:name w:val="Знак Знак2"/>
    <w:rsid w:val="00AF0B8B"/>
    <w:rPr>
      <w:sz w:val="24"/>
      <w:szCs w:val="24"/>
      <w:lang w:val="ru-RU" w:eastAsia="ru-RU" w:bidi="ar-SA"/>
    </w:rPr>
  </w:style>
  <w:style w:type="paragraph" w:styleId="afff0">
    <w:name w:val="No Spacing"/>
    <w:uiPriority w:val="1"/>
    <w:qFormat/>
    <w:rsid w:val="00AF0B8B"/>
    <w:pPr>
      <w:spacing w:after="0" w:line="240" w:lineRule="auto"/>
    </w:pPr>
    <w:rPr>
      <w:rFonts w:ascii="Calibri" w:eastAsia="Times New Roman" w:hAnsi="Calibri" w:cs="Times New Roman"/>
      <w:lang w:eastAsia="ru-RU"/>
    </w:rPr>
  </w:style>
  <w:style w:type="paragraph" w:customStyle="1" w:styleId="1f1">
    <w:name w:val="Заголовок 1К"/>
    <w:basedOn w:val="a"/>
    <w:autoRedefine/>
    <w:rsid w:val="00AF0B8B"/>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AF0B8B"/>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AF0B8B"/>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1">
    <w:name w:val="Текст Знак"/>
    <w:link w:val="afff2"/>
    <w:semiHidden/>
    <w:locked/>
    <w:rsid w:val="00AF0B8B"/>
    <w:rPr>
      <w:rFonts w:ascii="Consolas" w:hAnsi="Consolas"/>
      <w:sz w:val="21"/>
      <w:szCs w:val="21"/>
    </w:rPr>
  </w:style>
  <w:style w:type="paragraph" w:styleId="afff2">
    <w:name w:val="Plain Text"/>
    <w:basedOn w:val="a"/>
    <w:link w:val="afff1"/>
    <w:semiHidden/>
    <w:rsid w:val="00AF0B8B"/>
    <w:pPr>
      <w:spacing w:after="0" w:line="240" w:lineRule="auto"/>
    </w:pPr>
    <w:rPr>
      <w:rFonts w:ascii="Consolas" w:hAnsi="Consolas"/>
      <w:sz w:val="21"/>
      <w:szCs w:val="21"/>
    </w:rPr>
  </w:style>
  <w:style w:type="character" w:customStyle="1" w:styleId="1f2">
    <w:name w:val="Текст Знак1"/>
    <w:basedOn w:val="a0"/>
    <w:uiPriority w:val="99"/>
    <w:semiHidden/>
    <w:rsid w:val="00AF0B8B"/>
    <w:rPr>
      <w:rFonts w:ascii="Consolas" w:hAnsi="Consolas" w:cs="Consolas"/>
      <w:sz w:val="21"/>
      <w:szCs w:val="21"/>
    </w:rPr>
  </w:style>
  <w:style w:type="character" w:customStyle="1" w:styleId="FontStyle11">
    <w:name w:val="Font Style11"/>
    <w:rsid w:val="00AF0B8B"/>
    <w:rPr>
      <w:rFonts w:ascii="Times New Roman" w:hAnsi="Times New Roman" w:cs="Times New Roman"/>
      <w:sz w:val="26"/>
      <w:szCs w:val="26"/>
    </w:rPr>
  </w:style>
  <w:style w:type="character" w:customStyle="1" w:styleId="35">
    <w:name w:val="Знак Знак3"/>
    <w:locked/>
    <w:rsid w:val="00AF0B8B"/>
    <w:rPr>
      <w:sz w:val="24"/>
      <w:szCs w:val="24"/>
      <w:lang w:val="ru-RU" w:eastAsia="ru-RU" w:bidi="ar-SA"/>
    </w:rPr>
  </w:style>
  <w:style w:type="character" w:customStyle="1" w:styleId="news-text">
    <w:name w:val="news-text"/>
    <w:basedOn w:val="a0"/>
    <w:rsid w:val="00AF0B8B"/>
  </w:style>
  <w:style w:type="paragraph" w:customStyle="1" w:styleId="1f3">
    <w:name w:val="Знак Знак Знак1 Знак Знак Знак Знак Знак Знак Знак Знак"/>
    <w:basedOn w:val="a"/>
    <w:rsid w:val="00AF0B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1">
    <w:name w:val="Знак Знак7"/>
    <w:locked/>
    <w:rsid w:val="00AF0B8B"/>
    <w:rPr>
      <w:sz w:val="24"/>
      <w:szCs w:val="24"/>
      <w:lang w:val="ru-RU" w:eastAsia="ru-RU" w:bidi="ar-SA"/>
    </w:rPr>
  </w:style>
  <w:style w:type="character" w:customStyle="1" w:styleId="1f4">
    <w:name w:val="Знак Знак1"/>
    <w:locked/>
    <w:rsid w:val="00AF0B8B"/>
    <w:rPr>
      <w:sz w:val="24"/>
      <w:szCs w:val="24"/>
      <w:lang w:val="ru-RU" w:eastAsia="ru-RU" w:bidi="ar-SA"/>
    </w:rPr>
  </w:style>
  <w:style w:type="character" w:customStyle="1" w:styleId="FontStyle12">
    <w:name w:val="Font Style12"/>
    <w:rsid w:val="00AF0B8B"/>
    <w:rPr>
      <w:rFonts w:ascii="Times New Roman" w:hAnsi="Times New Roman" w:cs="Times New Roman"/>
      <w:sz w:val="24"/>
      <w:szCs w:val="24"/>
    </w:rPr>
  </w:style>
  <w:style w:type="paragraph" w:customStyle="1" w:styleId="Style5">
    <w:name w:val="Style5"/>
    <w:basedOn w:val="a"/>
    <w:rsid w:val="00AF0B8B"/>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AF0B8B"/>
    <w:rPr>
      <w:rFonts w:cs="Times New Roman"/>
    </w:rPr>
  </w:style>
  <w:style w:type="paragraph" w:customStyle="1" w:styleId="afff3">
    <w:name w:val="основной"/>
    <w:basedOn w:val="a"/>
    <w:rsid w:val="00AF0B8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4">
    <w:name w:val="Текстовый блок"/>
    <w:rsid w:val="00AF0B8B"/>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AF0B8B"/>
    <w:pPr>
      <w:spacing w:after="0" w:line="240" w:lineRule="auto"/>
    </w:pPr>
    <w:rPr>
      <w:rFonts w:ascii="Calibri" w:eastAsia="Times New Roman" w:hAnsi="Calibri" w:cs="Times New Roman"/>
    </w:rPr>
  </w:style>
  <w:style w:type="character" w:customStyle="1" w:styleId="afff5">
    <w:name w:val="Основной текст_"/>
    <w:link w:val="2f0"/>
    <w:rsid w:val="00AF0B8B"/>
    <w:rPr>
      <w:rFonts w:ascii="Times New Roman" w:eastAsia="Times New Roman" w:hAnsi="Times New Roman" w:cs="Times New Roman"/>
      <w:sz w:val="26"/>
      <w:szCs w:val="26"/>
      <w:shd w:val="clear" w:color="auto" w:fill="FFFFFF"/>
    </w:rPr>
  </w:style>
  <w:style w:type="paragraph" w:customStyle="1" w:styleId="2f0">
    <w:name w:val="Основной текст2"/>
    <w:basedOn w:val="a"/>
    <w:link w:val="afff5"/>
    <w:rsid w:val="00AF0B8B"/>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6">
    <w:name w:val="endnote text"/>
    <w:basedOn w:val="a"/>
    <w:link w:val="afff7"/>
    <w:rsid w:val="00AF0B8B"/>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AF0B8B"/>
    <w:rPr>
      <w:rFonts w:ascii="Times New Roman" w:eastAsia="Times New Roman" w:hAnsi="Times New Roman" w:cs="Times New Roman"/>
      <w:sz w:val="20"/>
      <w:szCs w:val="20"/>
      <w:lang w:eastAsia="ru-RU"/>
    </w:rPr>
  </w:style>
  <w:style w:type="character" w:styleId="afff8">
    <w:name w:val="endnote reference"/>
    <w:rsid w:val="00AF0B8B"/>
    <w:rPr>
      <w:vertAlign w:val="superscript"/>
    </w:rPr>
  </w:style>
  <w:style w:type="character" w:customStyle="1" w:styleId="12pt">
    <w:name w:val="Основной текст + 12 pt"/>
    <w:rsid w:val="00AF0B8B"/>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AF0B8B"/>
    <w:rPr>
      <w:rFonts w:ascii="Times New Roman" w:eastAsia="Times New Roman" w:hAnsi="Times New Roman" w:cs="Times New Roman"/>
      <w:sz w:val="28"/>
      <w:szCs w:val="28"/>
      <w:shd w:val="clear" w:color="auto" w:fill="FFFFFF"/>
    </w:rPr>
  </w:style>
  <w:style w:type="paragraph" w:customStyle="1" w:styleId="afff9">
    <w:name w:val="Текст в заданном формате"/>
    <w:basedOn w:val="a"/>
    <w:rsid w:val="00AF0B8B"/>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2"/>
    <w:uiPriority w:val="99"/>
    <w:semiHidden/>
    <w:unhideWhenUsed/>
    <w:rsid w:val="00AF0B8B"/>
  </w:style>
  <w:style w:type="table" w:customStyle="1" w:styleId="61">
    <w:name w:val="Сетка таблицы6"/>
    <w:basedOn w:val="a1"/>
    <w:next w:val="a9"/>
    <w:uiPriority w:val="5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OC Heading"/>
    <w:basedOn w:val="1"/>
    <w:next w:val="a"/>
    <w:uiPriority w:val="39"/>
    <w:unhideWhenUsed/>
    <w:qFormat/>
    <w:rsid w:val="00AF0B8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36">
    <w:name w:val="toc 3"/>
    <w:basedOn w:val="a"/>
    <w:next w:val="a"/>
    <w:autoRedefine/>
    <w:uiPriority w:val="39"/>
    <w:unhideWhenUsed/>
    <w:qFormat/>
    <w:rsid w:val="00AF0B8B"/>
    <w:pPr>
      <w:spacing w:after="100" w:line="276" w:lineRule="auto"/>
      <w:ind w:left="440"/>
    </w:pPr>
    <w:rPr>
      <w:rFonts w:eastAsiaTheme="minorEastAsia"/>
      <w:lang w:eastAsia="ru-RU"/>
    </w:rPr>
  </w:style>
  <w:style w:type="paragraph" w:customStyle="1" w:styleId="37">
    <w:name w:val="Без интервала3"/>
    <w:rsid w:val="00AF0B8B"/>
    <w:pPr>
      <w:spacing w:after="0" w:line="240" w:lineRule="auto"/>
    </w:pPr>
    <w:rPr>
      <w:rFonts w:ascii="Calibri" w:eastAsia="Times New Roman" w:hAnsi="Calibri" w:cs="Times New Roman"/>
    </w:rPr>
  </w:style>
  <w:style w:type="paragraph" w:customStyle="1" w:styleId="xl65">
    <w:name w:val="xl65"/>
    <w:basedOn w:val="a"/>
    <w:rsid w:val="00AF0B8B"/>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129">
    <w:name w:val="xl129"/>
    <w:basedOn w:val="a"/>
    <w:rsid w:val="00AF0B8B"/>
    <w:pPr>
      <w:pBdr>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AF0B8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AF0B8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AF0B8B"/>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AF0B8B"/>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F0B8B"/>
    <w:pPr>
      <w:pBdr>
        <w:left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AF0B8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AF0B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AF0B8B"/>
    <w:pPr>
      <w:pBdr>
        <w:top w:val="single" w:sz="4" w:space="0" w:color="auto"/>
        <w:left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
    <w:rsid w:val="00AF0B8B"/>
    <w:pPr>
      <w:pBdr>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AF0B8B"/>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AF0B8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2">
    <w:name w:val="xl142"/>
    <w:basedOn w:val="a"/>
    <w:rsid w:val="00AF0B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4">
    <w:name w:val="xl144"/>
    <w:basedOn w:val="a"/>
    <w:rsid w:val="00AF0B8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AF0B8B"/>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AF0B8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AF0B8B"/>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AF0B8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0">
    <w:name w:val="xl150"/>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AF0B8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F0B8B"/>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AF0B8B"/>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
    <w:rsid w:val="00AF0B8B"/>
    <w:pPr>
      <w:pBdr>
        <w:left w:val="single" w:sz="4" w:space="0" w:color="00000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AF0B8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8">
    <w:name w:val="xl158"/>
    <w:basedOn w:val="a"/>
    <w:rsid w:val="00AF0B8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AF0B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AF0B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AF0B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AF0B8B"/>
    <w:pPr>
      <w:pBdr>
        <w:bottom w:val="single" w:sz="4" w:space="0" w:color="000000"/>
      </w:pBdr>
      <w:spacing w:before="100" w:beforeAutospacing="1" w:after="100" w:afterAutospacing="1" w:line="240" w:lineRule="auto"/>
    </w:pPr>
    <w:rPr>
      <w:rFonts w:ascii="Calibri" w:eastAsia="Times New Roman" w:hAnsi="Calibri" w:cs="Times New Roman"/>
      <w:lang w:eastAsia="ru-RU"/>
    </w:rPr>
  </w:style>
  <w:style w:type="paragraph" w:customStyle="1" w:styleId="xl165">
    <w:name w:val="xl165"/>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66">
    <w:name w:val="xl166"/>
    <w:basedOn w:val="a"/>
    <w:rsid w:val="00AF0B8B"/>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167">
    <w:name w:val="xl167"/>
    <w:basedOn w:val="a"/>
    <w:rsid w:val="00AF0B8B"/>
    <w:pPr>
      <w:pBdr>
        <w:top w:val="single" w:sz="4" w:space="0" w:color="auto"/>
        <w:lef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AF0B8B"/>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9">
    <w:name w:val="xl169"/>
    <w:basedOn w:val="a"/>
    <w:rsid w:val="00AF0B8B"/>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0">
    <w:name w:val="xl170"/>
    <w:basedOn w:val="a"/>
    <w:rsid w:val="00AF0B8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1">
    <w:name w:val="xl171"/>
    <w:basedOn w:val="a"/>
    <w:rsid w:val="00AF0B8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3">
    <w:name w:val="xl173"/>
    <w:basedOn w:val="a"/>
    <w:rsid w:val="00AF0B8B"/>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
    <w:rsid w:val="00AF0B8B"/>
    <w:pP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75">
    <w:name w:val="xl175"/>
    <w:basedOn w:val="a"/>
    <w:rsid w:val="00AF0B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7">
    <w:name w:val="xl177"/>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8">
    <w:name w:val="xl178"/>
    <w:basedOn w:val="a"/>
    <w:rsid w:val="00AF0B8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AF0B8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80">
    <w:name w:val="xl180"/>
    <w:basedOn w:val="a"/>
    <w:rsid w:val="00AF0B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1">
    <w:name w:val="xl181"/>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2">
    <w:name w:val="xl182"/>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AF0B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6">
    <w:name w:val="xl186"/>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7">
    <w:name w:val="xl187"/>
    <w:basedOn w:val="a"/>
    <w:rsid w:val="00AF0B8B"/>
    <w:pPr>
      <w:pBdr>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8">
    <w:name w:val="xl188"/>
    <w:basedOn w:val="a"/>
    <w:rsid w:val="00AF0B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9">
    <w:name w:val="xl189"/>
    <w:basedOn w:val="a"/>
    <w:rsid w:val="00AF0B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AF0B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AF0B8B"/>
  </w:style>
  <w:style w:type="character" w:customStyle="1" w:styleId="afffb">
    <w:name w:val="Название Знак"/>
    <w:uiPriority w:val="10"/>
    <w:rsid w:val="00AF0B8B"/>
    <w:rPr>
      <w:rFonts w:ascii="Cambria" w:eastAsia="Times New Roman" w:hAnsi="Cambria"/>
      <w:b/>
      <w:bCs/>
      <w:kern w:val="28"/>
      <w:sz w:val="32"/>
      <w:szCs w:val="32"/>
    </w:rPr>
  </w:style>
  <w:style w:type="paragraph" w:styleId="2f1">
    <w:name w:val="Quote"/>
    <w:basedOn w:val="a"/>
    <w:next w:val="a"/>
    <w:link w:val="2f2"/>
    <w:uiPriority w:val="29"/>
    <w:qFormat/>
    <w:rsid w:val="00AF0B8B"/>
    <w:pPr>
      <w:spacing w:after="0" w:line="240" w:lineRule="auto"/>
    </w:pPr>
    <w:rPr>
      <w:rFonts w:ascii="Times New Roman" w:eastAsia="Times New Roman" w:hAnsi="Times New Roman" w:cs="Times New Roman"/>
      <w:i/>
      <w:sz w:val="24"/>
      <w:szCs w:val="24"/>
      <w:lang w:eastAsia="ru-RU"/>
    </w:rPr>
  </w:style>
  <w:style w:type="character" w:customStyle="1" w:styleId="2f2">
    <w:name w:val="Цитата 2 Знак"/>
    <w:basedOn w:val="a0"/>
    <w:link w:val="2f1"/>
    <w:uiPriority w:val="29"/>
    <w:rsid w:val="00AF0B8B"/>
    <w:rPr>
      <w:rFonts w:ascii="Times New Roman" w:eastAsia="Times New Roman" w:hAnsi="Times New Roman" w:cs="Times New Roman"/>
      <w:i/>
      <w:sz w:val="24"/>
      <w:szCs w:val="24"/>
      <w:lang w:eastAsia="ru-RU"/>
    </w:rPr>
  </w:style>
  <w:style w:type="paragraph" w:styleId="afffc">
    <w:name w:val="Intense Quote"/>
    <w:basedOn w:val="a"/>
    <w:next w:val="a"/>
    <w:link w:val="afffd"/>
    <w:uiPriority w:val="30"/>
    <w:qFormat/>
    <w:rsid w:val="00AF0B8B"/>
    <w:pPr>
      <w:spacing w:after="0" w:line="240" w:lineRule="auto"/>
      <w:ind w:left="720" w:right="720"/>
    </w:pPr>
    <w:rPr>
      <w:rFonts w:ascii="Times New Roman" w:eastAsia="Times New Roman" w:hAnsi="Times New Roman" w:cs="Times New Roman"/>
      <w:b/>
      <w:i/>
      <w:sz w:val="24"/>
      <w:lang w:eastAsia="ru-RU"/>
    </w:rPr>
  </w:style>
  <w:style w:type="character" w:customStyle="1" w:styleId="afffd">
    <w:name w:val="Выделенная цитата Знак"/>
    <w:basedOn w:val="a0"/>
    <w:link w:val="afffc"/>
    <w:uiPriority w:val="30"/>
    <w:rsid w:val="00AF0B8B"/>
    <w:rPr>
      <w:rFonts w:ascii="Times New Roman" w:eastAsia="Times New Roman" w:hAnsi="Times New Roman" w:cs="Times New Roman"/>
      <w:b/>
      <w:i/>
      <w:sz w:val="24"/>
      <w:lang w:eastAsia="ru-RU"/>
    </w:rPr>
  </w:style>
  <w:style w:type="character" w:styleId="afffe">
    <w:name w:val="Intense Emphasis"/>
    <w:uiPriority w:val="21"/>
    <w:qFormat/>
    <w:rsid w:val="00AF0B8B"/>
    <w:rPr>
      <w:b/>
      <w:i/>
      <w:sz w:val="24"/>
      <w:szCs w:val="24"/>
      <w:u w:val="single"/>
    </w:rPr>
  </w:style>
  <w:style w:type="character" w:styleId="affff">
    <w:name w:val="Subtle Reference"/>
    <w:uiPriority w:val="31"/>
    <w:qFormat/>
    <w:rsid w:val="00AF0B8B"/>
    <w:rPr>
      <w:sz w:val="24"/>
      <w:szCs w:val="24"/>
      <w:u w:val="single"/>
    </w:rPr>
  </w:style>
  <w:style w:type="character" w:styleId="affff0">
    <w:name w:val="Intense Reference"/>
    <w:uiPriority w:val="32"/>
    <w:qFormat/>
    <w:rsid w:val="00AF0B8B"/>
    <w:rPr>
      <w:b/>
      <w:sz w:val="24"/>
      <w:u w:val="single"/>
    </w:rPr>
  </w:style>
  <w:style w:type="character" w:styleId="affff1">
    <w:name w:val="Book Title"/>
    <w:uiPriority w:val="33"/>
    <w:qFormat/>
    <w:rsid w:val="00AF0B8B"/>
    <w:rPr>
      <w:rFonts w:ascii="Cambria" w:eastAsia="Times New Roman" w:hAnsi="Cambria"/>
      <w:b/>
      <w:i/>
      <w:sz w:val="24"/>
      <w:szCs w:val="24"/>
    </w:rPr>
  </w:style>
  <w:style w:type="paragraph" w:customStyle="1" w:styleId="2f3">
    <w:name w:val="Стиль2 Знак Знак Знак Знак Знак Знак Знак Знак Знак Знак Знак Знак Знак Знак Знак Знак Знак Знак Знак Знак"/>
    <w:rsid w:val="00AF0B8B"/>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z w:val="28"/>
      <w:szCs w:val="28"/>
      <w:lang w:eastAsia="ru-RU"/>
    </w:rPr>
  </w:style>
  <w:style w:type="paragraph" w:styleId="38">
    <w:name w:val="List Bullet 3"/>
    <w:basedOn w:val="a"/>
    <w:autoRedefine/>
    <w:rsid w:val="00AF0B8B"/>
    <w:pPr>
      <w:spacing w:after="0" w:line="240" w:lineRule="auto"/>
      <w:ind w:right="-1"/>
      <w:jc w:val="both"/>
    </w:pPr>
    <w:rPr>
      <w:rFonts w:ascii="Times New Roman" w:eastAsia="Times New Roman" w:hAnsi="Times New Roman" w:cs="Times New Roman"/>
      <w:sz w:val="28"/>
      <w:szCs w:val="28"/>
      <w:lang w:eastAsia="ru-RU"/>
    </w:rPr>
  </w:style>
  <w:style w:type="character" w:customStyle="1" w:styleId="1f5">
    <w:name w:val="Стиль1 Знак Знак"/>
    <w:rsid w:val="00AF0B8B"/>
    <w:rPr>
      <w:rFonts w:ascii="Arial" w:hAnsi="Arial" w:cs="Arial"/>
      <w:sz w:val="28"/>
      <w:szCs w:val="28"/>
      <w:lang w:val="ru-RU" w:eastAsia="ru-RU" w:bidi="ar-SA"/>
    </w:rPr>
  </w:style>
  <w:style w:type="character" w:customStyle="1" w:styleId="ConsPlusNormal1">
    <w:name w:val="ConsPlusNormal Знак Знак"/>
    <w:rsid w:val="00AF0B8B"/>
    <w:rPr>
      <w:rFonts w:ascii="Arial" w:hAnsi="Arial" w:cs="Arial"/>
      <w:lang w:val="ru-RU" w:eastAsia="ru-RU" w:bidi="ar-SA"/>
    </w:rPr>
  </w:style>
  <w:style w:type="character" w:customStyle="1" w:styleId="2f4">
    <w:name w:val="Стиль2 Знак Знак Знак Знак Знак Знак Знак Знак Знак Знак Знак Знак Знак Знак Знак Знак Знак Знак Знак Знак Знак"/>
    <w:rsid w:val="00AF0B8B"/>
    <w:rPr>
      <w:rFonts w:ascii="Arial" w:hAnsi="Arial" w:cs="Arial"/>
      <w:strike/>
      <w:sz w:val="28"/>
      <w:szCs w:val="28"/>
      <w:lang w:val="ru-RU" w:eastAsia="ru-RU" w:bidi="ar-SA"/>
    </w:rPr>
  </w:style>
  <w:style w:type="paragraph" w:customStyle="1" w:styleId="ConsNonformat">
    <w:name w:val="ConsNonformat"/>
    <w:rsid w:val="00AF0B8B"/>
    <w:pPr>
      <w:widowControl w:val="0"/>
      <w:spacing w:after="0" w:line="240" w:lineRule="auto"/>
    </w:pPr>
    <w:rPr>
      <w:rFonts w:ascii="Courier New" w:eastAsia="Times New Roman" w:hAnsi="Courier New" w:cs="Times New Roman"/>
      <w:sz w:val="20"/>
      <w:szCs w:val="20"/>
      <w:lang w:eastAsia="ru-RU"/>
    </w:rPr>
  </w:style>
  <w:style w:type="paragraph" w:styleId="HTML">
    <w:name w:val="HTML Preformatted"/>
    <w:basedOn w:val="a"/>
    <w:link w:val="HTML0"/>
    <w:unhideWhenUsed/>
    <w:rsid w:val="00A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F0B8B"/>
    <w:rPr>
      <w:rFonts w:ascii="Courier New" w:eastAsia="Times New Roman" w:hAnsi="Courier New" w:cs="Courier New"/>
      <w:sz w:val="20"/>
      <w:szCs w:val="20"/>
      <w:lang w:eastAsia="ru-RU"/>
    </w:rPr>
  </w:style>
  <w:style w:type="paragraph" w:customStyle="1" w:styleId="tekstob">
    <w:name w:val="tekstob"/>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basedOn w:val="a"/>
    <w:next w:val="af7"/>
    <w:link w:val="affff3"/>
    <w:qFormat/>
    <w:rsid w:val="00D27FF4"/>
    <w:pPr>
      <w:spacing w:after="0" w:line="240" w:lineRule="auto"/>
      <w:jc w:val="center"/>
    </w:pPr>
    <w:rPr>
      <w:rFonts w:ascii="Times New Roman" w:eastAsia="Times New Roman" w:hAnsi="Times New Roman" w:cs="Times New Roman"/>
      <w:sz w:val="28"/>
      <w:szCs w:val="24"/>
      <w:lang w:eastAsia="ru-RU"/>
    </w:rPr>
  </w:style>
  <w:style w:type="character" w:customStyle="1" w:styleId="affff3">
    <w:name w:val="Заголовок Знак"/>
    <w:link w:val="affff2"/>
    <w:rsid w:val="00D27FF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29"/>
  </w:style>
  <w:style w:type="paragraph" w:styleId="1">
    <w:name w:val="heading 1"/>
    <w:basedOn w:val="a"/>
    <w:next w:val="a"/>
    <w:link w:val="10"/>
    <w:qFormat/>
    <w:rsid w:val="00AF0B8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0B8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0B8B"/>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uiPriority w:val="9"/>
    <w:qFormat/>
    <w:rsid w:val="00AF0B8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AF0B8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AF0B8B"/>
    <w:pPr>
      <w:keepNext/>
      <w:spacing w:after="0" w:line="240" w:lineRule="auto"/>
      <w:jc w:val="center"/>
      <w:outlineLvl w:val="5"/>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qFormat/>
    <w:rsid w:val="00AF0B8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AF0B8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AF0B8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B8B"/>
    <w:rPr>
      <w:rFonts w:ascii="Arial" w:eastAsia="Times New Roman" w:hAnsi="Arial" w:cs="Arial"/>
      <w:b/>
      <w:bCs/>
      <w:kern w:val="32"/>
      <w:sz w:val="32"/>
      <w:szCs w:val="32"/>
      <w:lang w:eastAsia="ru-RU"/>
    </w:rPr>
  </w:style>
  <w:style w:type="character" w:customStyle="1" w:styleId="20">
    <w:name w:val="Заголовок 2 Знак"/>
    <w:basedOn w:val="a0"/>
    <w:link w:val="2"/>
    <w:rsid w:val="00AF0B8B"/>
    <w:rPr>
      <w:rFonts w:ascii="Arial" w:eastAsia="Times New Roman" w:hAnsi="Arial" w:cs="Arial"/>
      <w:b/>
      <w:bCs/>
      <w:i/>
      <w:iCs/>
      <w:sz w:val="28"/>
      <w:szCs w:val="28"/>
      <w:lang w:eastAsia="ru-RU"/>
    </w:rPr>
  </w:style>
  <w:style w:type="character" w:customStyle="1" w:styleId="30">
    <w:name w:val="Заголовок 3 Знак"/>
    <w:basedOn w:val="a0"/>
    <w:link w:val="3"/>
    <w:rsid w:val="00AF0B8B"/>
    <w:rPr>
      <w:rFonts w:ascii="Times New Roman" w:eastAsia="Times New Roman" w:hAnsi="Times New Roman" w:cs="Times New Roman"/>
      <w:bCs/>
      <w:sz w:val="28"/>
      <w:szCs w:val="26"/>
    </w:rPr>
  </w:style>
  <w:style w:type="character" w:customStyle="1" w:styleId="40">
    <w:name w:val="Заголовок 4 Знак"/>
    <w:basedOn w:val="a0"/>
    <w:link w:val="4"/>
    <w:uiPriority w:val="9"/>
    <w:rsid w:val="00AF0B8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F0B8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F0B8B"/>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
    <w:rsid w:val="00AF0B8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AF0B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AF0B8B"/>
    <w:rPr>
      <w:rFonts w:ascii="Cambria" w:eastAsia="Times New Roman" w:hAnsi="Cambria" w:cs="Times New Roman"/>
      <w:lang w:eastAsia="ru-RU"/>
    </w:rPr>
  </w:style>
  <w:style w:type="paragraph" w:styleId="a3">
    <w:name w:val="header"/>
    <w:basedOn w:val="a"/>
    <w:link w:val="a4"/>
    <w:unhideWhenUsed/>
    <w:rsid w:val="00AF0B8B"/>
    <w:pPr>
      <w:tabs>
        <w:tab w:val="center" w:pos="4677"/>
        <w:tab w:val="right" w:pos="9355"/>
      </w:tabs>
      <w:spacing w:after="0" w:line="240" w:lineRule="auto"/>
    </w:pPr>
  </w:style>
  <w:style w:type="character" w:customStyle="1" w:styleId="a4">
    <w:name w:val="Верхний колонтитул Знак"/>
    <w:basedOn w:val="a0"/>
    <w:link w:val="a3"/>
    <w:rsid w:val="00AF0B8B"/>
  </w:style>
  <w:style w:type="paragraph" w:styleId="a5">
    <w:name w:val="footer"/>
    <w:basedOn w:val="a"/>
    <w:link w:val="a6"/>
    <w:uiPriority w:val="99"/>
    <w:unhideWhenUsed/>
    <w:rsid w:val="00AF0B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B8B"/>
  </w:style>
  <w:style w:type="character" w:styleId="a7">
    <w:name w:val="Hyperlink"/>
    <w:basedOn w:val="a0"/>
    <w:unhideWhenUsed/>
    <w:rsid w:val="00AF0B8B"/>
    <w:rPr>
      <w:color w:val="0000FF"/>
      <w:u w:val="single"/>
    </w:rPr>
  </w:style>
  <w:style w:type="character" w:styleId="a8">
    <w:name w:val="FollowedHyperlink"/>
    <w:basedOn w:val="a0"/>
    <w:uiPriority w:val="99"/>
    <w:unhideWhenUsed/>
    <w:rsid w:val="00AF0B8B"/>
    <w:rPr>
      <w:color w:val="800080"/>
      <w:u w:val="single"/>
    </w:rPr>
  </w:style>
  <w:style w:type="paragraph" w:customStyle="1" w:styleId="msonormal0">
    <w:name w:val="msonormal"/>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F0B8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AF0B8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AF0B8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ru-RU"/>
    </w:rPr>
  </w:style>
  <w:style w:type="paragraph" w:customStyle="1" w:styleId="xl69">
    <w:name w:val="xl69"/>
    <w:basedOn w:val="a"/>
    <w:rsid w:val="00AF0B8B"/>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70">
    <w:name w:val="xl70"/>
    <w:basedOn w:val="a"/>
    <w:rsid w:val="00AF0B8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1">
    <w:name w:val="xl71"/>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72">
    <w:name w:val="xl72"/>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lang w:eastAsia="ru-RU"/>
    </w:rPr>
  </w:style>
  <w:style w:type="paragraph" w:customStyle="1" w:styleId="xl74">
    <w:name w:val="xl74"/>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75">
    <w:name w:val="xl75"/>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76">
    <w:name w:val="xl76"/>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77">
    <w:name w:val="xl77"/>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8">
    <w:name w:val="xl78"/>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79">
    <w:name w:val="xl79"/>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80">
    <w:name w:val="xl80"/>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81">
    <w:name w:val="xl81"/>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2">
    <w:name w:val="xl82"/>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lang w:eastAsia="ru-RU"/>
    </w:rPr>
  </w:style>
  <w:style w:type="paragraph" w:customStyle="1" w:styleId="xl83">
    <w:name w:val="xl83"/>
    <w:basedOn w:val="a"/>
    <w:rsid w:val="00AF0B8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85">
    <w:name w:val="xl85"/>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86">
    <w:name w:val="xl86"/>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7">
    <w:name w:val="xl87"/>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8">
    <w:name w:val="xl88"/>
    <w:basedOn w:val="a"/>
    <w:rsid w:val="00AF0B8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AF0B8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0">
    <w:name w:val="xl90"/>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ru-RU"/>
    </w:rPr>
  </w:style>
  <w:style w:type="paragraph" w:customStyle="1" w:styleId="xl96">
    <w:name w:val="xl96"/>
    <w:basedOn w:val="a"/>
    <w:rsid w:val="00AF0B8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8">
    <w:name w:val="xl98"/>
    <w:basedOn w:val="a"/>
    <w:rsid w:val="00AF0B8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99">
    <w:name w:val="xl99"/>
    <w:basedOn w:val="a"/>
    <w:rsid w:val="00AF0B8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AF0B8B"/>
    <w:pPr>
      <w:pBdr>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AF0B8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3">
    <w:name w:val="xl103"/>
    <w:basedOn w:val="a"/>
    <w:rsid w:val="00AF0B8B"/>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
    <w:rsid w:val="00AF0B8B"/>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06">
    <w:name w:val="xl106"/>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AF0B8B"/>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AF0B8B"/>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9">
    <w:name w:val="xl109"/>
    <w:basedOn w:val="a"/>
    <w:rsid w:val="00AF0B8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1">
    <w:name w:val="xl111"/>
    <w:basedOn w:val="a"/>
    <w:rsid w:val="00AF0B8B"/>
    <w:pPr>
      <w:pBdr>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2">
    <w:name w:val="xl112"/>
    <w:basedOn w:val="a"/>
    <w:rsid w:val="00AF0B8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113">
    <w:name w:val="xl113"/>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4">
    <w:name w:val="xl114"/>
    <w:basedOn w:val="a"/>
    <w:rsid w:val="00AF0B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5">
    <w:name w:val="xl115"/>
    <w:basedOn w:val="a"/>
    <w:rsid w:val="00AF0B8B"/>
    <w:pPr>
      <w:pBdr>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6">
    <w:name w:val="xl116"/>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AF0B8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118">
    <w:name w:val="xl118"/>
    <w:basedOn w:val="a"/>
    <w:rsid w:val="00AF0B8B"/>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9">
    <w:name w:val="xl119"/>
    <w:basedOn w:val="a"/>
    <w:rsid w:val="00AF0B8B"/>
    <w:pPr>
      <w:pBdr>
        <w:bottom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0">
    <w:name w:val="xl120"/>
    <w:basedOn w:val="a"/>
    <w:rsid w:val="00AF0B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1">
    <w:name w:val="xl121"/>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2">
    <w:name w:val="xl122"/>
    <w:basedOn w:val="a"/>
    <w:rsid w:val="00AF0B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AF0B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AF0B8B"/>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F0B8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6">
    <w:name w:val="xl126"/>
    <w:basedOn w:val="a"/>
    <w:rsid w:val="00AF0B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7">
    <w:name w:val="xl127"/>
    <w:basedOn w:val="a"/>
    <w:rsid w:val="00AF0B8B"/>
    <w:pPr>
      <w:spacing w:before="100" w:beforeAutospacing="1" w:after="100" w:afterAutospacing="1" w:line="240" w:lineRule="auto"/>
    </w:pPr>
    <w:rPr>
      <w:rFonts w:ascii="Times New Roman" w:eastAsia="Times New Roman" w:hAnsi="Times New Roman" w:cs="Times New Roman"/>
      <w:sz w:val="18"/>
      <w:szCs w:val="18"/>
      <w:lang w:eastAsia="ru-RU"/>
    </w:rPr>
  </w:style>
  <w:style w:type="table" w:styleId="a9">
    <w:name w:val="Table Grid"/>
    <w:basedOn w:val="a1"/>
    <w:uiPriority w:val="3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8">
    <w:name w:val="xl128"/>
    <w:basedOn w:val="a"/>
    <w:rsid w:val="00AF0B8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AF0B8B"/>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7">
    <w:name w:val="font7"/>
    <w:basedOn w:val="a"/>
    <w:rsid w:val="00AF0B8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ConsPlusNormal">
    <w:name w:val="ConsPlusNormal"/>
    <w:link w:val="ConsPlusNormal0"/>
    <w:rsid w:val="00AF0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F0B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AF0B8B"/>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AF0B8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AF0B8B"/>
    <w:rPr>
      <w:rFonts w:ascii="Tahoma" w:hAnsi="Tahoma" w:cs="Tahoma"/>
      <w:sz w:val="16"/>
      <w:szCs w:val="16"/>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e"/>
    <w:semiHidden/>
    <w:unhideWhenUsed/>
    <w:rsid w:val="00AF0B8B"/>
    <w:pPr>
      <w:spacing w:after="0" w:line="240" w:lineRule="auto"/>
    </w:pPr>
    <w:rPr>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d"/>
    <w:semiHidden/>
    <w:rsid w:val="00AF0B8B"/>
    <w:rPr>
      <w:sz w:val="20"/>
      <w:szCs w:val="20"/>
    </w:rPr>
  </w:style>
  <w:style w:type="character" w:styleId="af">
    <w:name w:val="footnote reference"/>
    <w:basedOn w:val="a0"/>
    <w:uiPriority w:val="99"/>
    <w:rsid w:val="00AF0B8B"/>
    <w:rPr>
      <w:rFonts w:ascii="Arial" w:hAnsi="Arial"/>
      <w:sz w:val="32"/>
      <w:vertAlign w:val="superscript"/>
    </w:rPr>
  </w:style>
  <w:style w:type="character" w:styleId="af0">
    <w:name w:val="annotation reference"/>
    <w:basedOn w:val="a0"/>
    <w:uiPriority w:val="99"/>
    <w:semiHidden/>
    <w:unhideWhenUsed/>
    <w:rsid w:val="00AF0B8B"/>
    <w:rPr>
      <w:sz w:val="16"/>
      <w:szCs w:val="16"/>
    </w:rPr>
  </w:style>
  <w:style w:type="paragraph" w:styleId="af1">
    <w:name w:val="annotation text"/>
    <w:basedOn w:val="a"/>
    <w:link w:val="af2"/>
    <w:uiPriority w:val="99"/>
    <w:semiHidden/>
    <w:unhideWhenUsed/>
    <w:rsid w:val="00AF0B8B"/>
    <w:pPr>
      <w:spacing w:after="200" w:line="240" w:lineRule="auto"/>
    </w:pPr>
    <w:rPr>
      <w:sz w:val="20"/>
      <w:szCs w:val="20"/>
    </w:rPr>
  </w:style>
  <w:style w:type="character" w:customStyle="1" w:styleId="af2">
    <w:name w:val="Текст примечания Знак"/>
    <w:basedOn w:val="a0"/>
    <w:link w:val="af1"/>
    <w:uiPriority w:val="99"/>
    <w:semiHidden/>
    <w:rsid w:val="00AF0B8B"/>
    <w:rPr>
      <w:sz w:val="20"/>
      <w:szCs w:val="20"/>
    </w:rPr>
  </w:style>
  <w:style w:type="paragraph" w:styleId="af3">
    <w:name w:val="annotation subject"/>
    <w:basedOn w:val="af1"/>
    <w:next w:val="af1"/>
    <w:link w:val="af4"/>
    <w:uiPriority w:val="99"/>
    <w:semiHidden/>
    <w:unhideWhenUsed/>
    <w:rsid w:val="00AF0B8B"/>
    <w:rPr>
      <w:b/>
      <w:bCs/>
    </w:rPr>
  </w:style>
  <w:style w:type="character" w:customStyle="1" w:styleId="af4">
    <w:name w:val="Тема примечания Знак"/>
    <w:basedOn w:val="af2"/>
    <w:link w:val="af3"/>
    <w:uiPriority w:val="99"/>
    <w:semiHidden/>
    <w:rsid w:val="00AF0B8B"/>
    <w:rPr>
      <w:b/>
      <w:bCs/>
      <w:sz w:val="20"/>
      <w:szCs w:val="20"/>
    </w:rPr>
  </w:style>
  <w:style w:type="paragraph" w:customStyle="1" w:styleId="ConsPlusCell">
    <w:name w:val="ConsPlusCell"/>
    <w:rsid w:val="00AF0B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F0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AF0B8B"/>
    <w:rPr>
      <w:lang w:eastAsia="ru-RU"/>
    </w:rPr>
  </w:style>
  <w:style w:type="numbering" w:customStyle="1" w:styleId="12">
    <w:name w:val="Нет списка1"/>
    <w:next w:val="a2"/>
    <w:uiPriority w:val="99"/>
    <w:semiHidden/>
    <w:unhideWhenUsed/>
    <w:rsid w:val="00AF0B8B"/>
  </w:style>
  <w:style w:type="numbering" w:customStyle="1" w:styleId="110">
    <w:name w:val="Нет списка11"/>
    <w:next w:val="a2"/>
    <w:semiHidden/>
    <w:rsid w:val="00AF0B8B"/>
  </w:style>
  <w:style w:type="paragraph" w:styleId="af5">
    <w:name w:val="Normal (Web)"/>
    <w:aliases w:val="Обычный (Web), Знак Знак10"/>
    <w:basedOn w:val="a"/>
    <w:link w:val="af6"/>
    <w:qFormat/>
    <w:rsid w:val="00AF0B8B"/>
    <w:pPr>
      <w:spacing w:after="0"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 Знак Знак10 Знак"/>
    <w:link w:val="af5"/>
    <w:locked/>
    <w:rsid w:val="00AF0B8B"/>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F0B8B"/>
  </w:style>
  <w:style w:type="character" w:customStyle="1" w:styleId="14">
    <w:name w:val="Нижний колонтитул Знак1"/>
    <w:basedOn w:val="a0"/>
    <w:uiPriority w:val="99"/>
    <w:semiHidden/>
    <w:rsid w:val="00AF0B8B"/>
  </w:style>
  <w:style w:type="character" w:customStyle="1" w:styleId="21">
    <w:name w:val="Название Знак2"/>
    <w:link w:val="af7"/>
    <w:locked/>
    <w:rsid w:val="00AF0B8B"/>
    <w:rPr>
      <w:sz w:val="28"/>
      <w:szCs w:val="24"/>
      <w:lang w:eastAsia="ru-RU"/>
    </w:rPr>
  </w:style>
  <w:style w:type="paragraph" w:styleId="af7">
    <w:name w:val="Title"/>
    <w:basedOn w:val="a"/>
    <w:link w:val="21"/>
    <w:uiPriority w:val="10"/>
    <w:qFormat/>
    <w:rsid w:val="00AF0B8B"/>
    <w:pPr>
      <w:spacing w:before="240" w:after="60" w:line="240" w:lineRule="auto"/>
      <w:jc w:val="center"/>
      <w:outlineLvl w:val="0"/>
    </w:pPr>
    <w:rPr>
      <w:sz w:val="28"/>
      <w:szCs w:val="24"/>
      <w:lang w:eastAsia="ru-RU"/>
    </w:rPr>
  </w:style>
  <w:style w:type="character" w:customStyle="1" w:styleId="15">
    <w:name w:val="Заголовок Знак1"/>
    <w:basedOn w:val="a0"/>
    <w:uiPriority w:val="10"/>
    <w:rsid w:val="00AF0B8B"/>
    <w:rPr>
      <w:rFonts w:asciiTheme="majorHAnsi" w:eastAsiaTheme="majorEastAsia" w:hAnsiTheme="majorHAnsi" w:cstheme="majorBidi"/>
      <w:spacing w:val="-10"/>
      <w:kern w:val="28"/>
      <w:sz w:val="56"/>
      <w:szCs w:val="56"/>
    </w:rPr>
  </w:style>
  <w:style w:type="character" w:customStyle="1" w:styleId="16">
    <w:name w:val="Название Знак1"/>
    <w:basedOn w:val="a0"/>
    <w:uiPriority w:val="10"/>
    <w:rsid w:val="00AF0B8B"/>
    <w:rPr>
      <w:rFonts w:asciiTheme="majorHAnsi" w:eastAsiaTheme="majorEastAsia" w:hAnsiTheme="majorHAnsi" w:cstheme="majorBidi"/>
      <w:color w:val="323E4F" w:themeColor="text2" w:themeShade="BF"/>
      <w:spacing w:val="5"/>
      <w:kern w:val="28"/>
      <w:sz w:val="52"/>
      <w:szCs w:val="52"/>
    </w:rPr>
  </w:style>
  <w:style w:type="character" w:customStyle="1" w:styleId="22">
    <w:name w:val="Основной текст Знак2"/>
    <w:aliases w:val="Основной текст1 Знак,bt Знак,Основной текст Знак1 Знак,Основной текст Знак Знак Знак"/>
    <w:link w:val="af8"/>
    <w:locked/>
    <w:rsid w:val="00AF0B8B"/>
    <w:rPr>
      <w:sz w:val="24"/>
      <w:szCs w:val="24"/>
      <w:lang w:eastAsia="ru-RU"/>
    </w:rPr>
  </w:style>
  <w:style w:type="paragraph" w:styleId="af8">
    <w:name w:val="Body Text"/>
    <w:aliases w:val="Основной текст1,bt,Основной текст Знак1,Основной текст Знак Знак"/>
    <w:basedOn w:val="a"/>
    <w:link w:val="22"/>
    <w:rsid w:val="00AF0B8B"/>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rsid w:val="00AF0B8B"/>
  </w:style>
  <w:style w:type="paragraph" w:customStyle="1" w:styleId="BodyText211BodyTextIndent">
    <w:name w:val="Body Text 2.Мой Заголовок 1.Основной текст 1.Нумерованный список !!.Надин стиль.Body Text Indent"/>
    <w:basedOn w:val="a"/>
    <w:rsid w:val="00AF0B8B"/>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AF0B8B"/>
    <w:rPr>
      <w:rFonts w:ascii="Georgia" w:hAnsi="Georgia"/>
      <w:szCs w:val="24"/>
      <w:lang w:val="en-US" w:bidi="en-US"/>
    </w:rPr>
  </w:style>
  <w:style w:type="paragraph" w:customStyle="1" w:styleId="Pro-text0">
    <w:name w:val="Pro-text Знак Знак"/>
    <w:basedOn w:val="a"/>
    <w:link w:val="Pro-text"/>
    <w:rsid w:val="00AF0B8B"/>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AF0B8B"/>
    <w:rPr>
      <w:rFonts w:ascii="Arial" w:hAnsi="Arial" w:cs="Arial"/>
      <w:lang w:eastAsia="ru-RU"/>
    </w:rPr>
  </w:style>
  <w:style w:type="paragraph" w:customStyle="1" w:styleId="afb">
    <w:name w:val="Осн.текст"/>
    <w:basedOn w:val="a"/>
    <w:link w:val="afa"/>
    <w:rsid w:val="00AF0B8B"/>
    <w:pPr>
      <w:spacing w:after="0" w:line="288" w:lineRule="auto"/>
      <w:ind w:right="792" w:firstLine="720"/>
      <w:jc w:val="both"/>
    </w:pPr>
    <w:rPr>
      <w:rFonts w:ascii="Arial" w:hAnsi="Arial" w:cs="Arial"/>
      <w:lang w:eastAsia="ru-RU"/>
    </w:rPr>
  </w:style>
  <w:style w:type="paragraph" w:customStyle="1" w:styleId="17">
    <w:name w:val="Стиль1"/>
    <w:basedOn w:val="a"/>
    <w:link w:val="18"/>
    <w:rsid w:val="00AF0B8B"/>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c">
    <w:name w:val="Таблицы (моноширинный)"/>
    <w:basedOn w:val="a"/>
    <w:next w:val="a"/>
    <w:rsid w:val="00AF0B8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AF0B8B"/>
    <w:rPr>
      <w:rFonts w:ascii="Verdana" w:hAnsi="Verdana"/>
      <w:lang w:val="en-US"/>
    </w:rPr>
  </w:style>
  <w:style w:type="paragraph" w:customStyle="1" w:styleId="CharChar40">
    <w:name w:val="Char Char4 Знак Знак Знак"/>
    <w:basedOn w:val="a"/>
    <w:link w:val="CharChar4"/>
    <w:rsid w:val="00AF0B8B"/>
    <w:pPr>
      <w:spacing w:line="240" w:lineRule="exact"/>
    </w:pPr>
    <w:rPr>
      <w:rFonts w:ascii="Verdana" w:hAnsi="Verdana"/>
      <w:lang w:val="en-US"/>
    </w:rPr>
  </w:style>
  <w:style w:type="paragraph" w:customStyle="1" w:styleId="23">
    <w:name w:val="Знак2"/>
    <w:basedOn w:val="a"/>
    <w:rsid w:val="00AF0B8B"/>
    <w:pPr>
      <w:spacing w:line="240" w:lineRule="exact"/>
    </w:pPr>
    <w:rPr>
      <w:rFonts w:ascii="Verdana" w:eastAsia="Times New Roman" w:hAnsi="Verdana" w:cs="Times New Roman"/>
      <w:sz w:val="20"/>
      <w:szCs w:val="20"/>
      <w:lang w:val="en-US"/>
    </w:rPr>
  </w:style>
  <w:style w:type="paragraph" w:customStyle="1" w:styleId="afd">
    <w:name w:val="Знак"/>
    <w:basedOn w:val="a"/>
    <w:rsid w:val="00AF0B8B"/>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AF0B8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9">
    <w:name w:val="Обычный1"/>
    <w:rsid w:val="00AF0B8B"/>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AF0B8B"/>
    <w:pPr>
      <w:spacing w:line="240" w:lineRule="exact"/>
    </w:pPr>
    <w:rPr>
      <w:rFonts w:ascii="Verdana" w:eastAsia="Times New Roman" w:hAnsi="Verdana" w:cs="Times New Roman"/>
      <w:sz w:val="20"/>
      <w:szCs w:val="20"/>
      <w:lang w:val="en-US"/>
    </w:rPr>
  </w:style>
  <w:style w:type="paragraph" w:customStyle="1" w:styleId="1a">
    <w:name w:val="Знак1"/>
    <w:basedOn w:val="a"/>
    <w:rsid w:val="00AF0B8B"/>
    <w:pPr>
      <w:spacing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AF0B8B"/>
    <w:rPr>
      <w:rFonts w:ascii="Cambria" w:eastAsia="Calibri" w:hAnsi="Cambria"/>
      <w:sz w:val="24"/>
      <w:szCs w:val="24"/>
      <w:lang w:eastAsia="ru-RU"/>
    </w:rPr>
  </w:style>
  <w:style w:type="paragraph" w:customStyle="1" w:styleId="aff1">
    <w:name w:val="Обычный ~ Марк"/>
    <w:basedOn w:val="a"/>
    <w:link w:val="aff0"/>
    <w:autoRedefine/>
    <w:rsid w:val="00AF0B8B"/>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b">
    <w:name w:val="Абзац списка1"/>
    <w:basedOn w:val="a"/>
    <w:link w:val="ListParagraphChar"/>
    <w:rsid w:val="00AF0B8B"/>
    <w:pPr>
      <w:spacing w:after="200" w:line="276" w:lineRule="auto"/>
      <w:ind w:left="720"/>
      <w:contextualSpacing/>
    </w:pPr>
    <w:rPr>
      <w:rFonts w:ascii="Calibri" w:eastAsia="Times New Roman" w:hAnsi="Calibri" w:cs="Times New Roman"/>
    </w:rPr>
  </w:style>
  <w:style w:type="paragraph" w:customStyle="1" w:styleId="210">
    <w:name w:val="Основной текст с отступом 21"/>
    <w:basedOn w:val="a"/>
    <w:rsid w:val="00AF0B8B"/>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AF0B8B"/>
    <w:rPr>
      <w:i/>
      <w:iCs/>
    </w:rPr>
  </w:style>
  <w:style w:type="character" w:styleId="aff3">
    <w:name w:val="page number"/>
    <w:basedOn w:val="a0"/>
    <w:rsid w:val="00AF0B8B"/>
  </w:style>
  <w:style w:type="paragraph" w:styleId="1c">
    <w:name w:val="toc 1"/>
    <w:basedOn w:val="a"/>
    <w:next w:val="a"/>
    <w:autoRedefine/>
    <w:uiPriority w:val="39"/>
    <w:qFormat/>
    <w:rsid w:val="00AF0B8B"/>
    <w:pPr>
      <w:spacing w:after="0" w:line="240" w:lineRule="auto"/>
    </w:pPr>
    <w:rPr>
      <w:rFonts w:ascii="Times New Roman" w:eastAsia="Times New Roman" w:hAnsi="Times New Roman" w:cs="Times New Roman"/>
      <w:sz w:val="24"/>
      <w:szCs w:val="24"/>
      <w:lang w:eastAsia="ru-RU"/>
    </w:rPr>
  </w:style>
  <w:style w:type="paragraph" w:styleId="24">
    <w:name w:val="toc 2"/>
    <w:basedOn w:val="a"/>
    <w:next w:val="a"/>
    <w:autoRedefine/>
    <w:uiPriority w:val="39"/>
    <w:qFormat/>
    <w:rsid w:val="00AF0B8B"/>
    <w:pPr>
      <w:spacing w:after="0" w:line="240" w:lineRule="auto"/>
      <w:ind w:left="240"/>
    </w:pPr>
    <w:rPr>
      <w:rFonts w:ascii="Times New Roman" w:eastAsia="Times New Roman" w:hAnsi="Times New Roman" w:cs="Times New Roman"/>
      <w:sz w:val="24"/>
      <w:szCs w:val="24"/>
      <w:lang w:eastAsia="ru-RU"/>
    </w:rPr>
  </w:style>
  <w:style w:type="table" w:customStyle="1" w:styleId="1d">
    <w:name w:val="Сетка таблицы1"/>
    <w:basedOn w:val="a1"/>
    <w:next w:val="a9"/>
    <w:uiPriority w:val="59"/>
    <w:rsid w:val="00AF0B8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F0B8B"/>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5">
    <w:name w:val="Body Text Indent 2"/>
    <w:basedOn w:val="a"/>
    <w:link w:val="26"/>
    <w:rsid w:val="00AF0B8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F0B8B"/>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AF0B8B"/>
    <w:rPr>
      <w:rFonts w:ascii="Arial" w:eastAsia="Times New Roman" w:hAnsi="Arial" w:cs="Arial"/>
      <w:sz w:val="20"/>
      <w:szCs w:val="20"/>
      <w:lang w:eastAsia="ru-RU"/>
    </w:rPr>
  </w:style>
  <w:style w:type="numbering" w:customStyle="1" w:styleId="27">
    <w:name w:val="Нет списка2"/>
    <w:next w:val="a2"/>
    <w:uiPriority w:val="99"/>
    <w:semiHidden/>
    <w:unhideWhenUsed/>
    <w:rsid w:val="00AF0B8B"/>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6"/>
    <w:locked/>
    <w:rsid w:val="00AF0B8B"/>
    <w:rPr>
      <w:sz w:val="24"/>
      <w:szCs w:val="24"/>
    </w:rPr>
  </w:style>
  <w:style w:type="character" w:customStyle="1" w:styleId="28">
    <w:name w:val="Основной текст 2 Знак"/>
    <w:basedOn w:val="a0"/>
    <w:link w:val="29"/>
    <w:locked/>
    <w:rsid w:val="00AF0B8B"/>
    <w:rPr>
      <w:sz w:val="24"/>
      <w:szCs w:val="24"/>
    </w:rPr>
  </w:style>
  <w:style w:type="character" w:customStyle="1" w:styleId="31">
    <w:name w:val="Основной текст с отступом 3 Знак"/>
    <w:basedOn w:val="a0"/>
    <w:link w:val="32"/>
    <w:locked/>
    <w:rsid w:val="00AF0B8B"/>
    <w:rPr>
      <w:sz w:val="16"/>
      <w:szCs w:val="16"/>
    </w:rPr>
  </w:style>
  <w:style w:type="paragraph" w:customStyle="1" w:styleId="2a">
    <w:name w:val="Обычный2"/>
    <w:rsid w:val="00AF0B8B"/>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b">
    <w:name w:val="Абзац списка2"/>
    <w:basedOn w:val="a"/>
    <w:rsid w:val="00AF0B8B"/>
    <w:pPr>
      <w:spacing w:after="200" w:line="276" w:lineRule="auto"/>
      <w:ind w:left="720"/>
      <w:contextualSpacing/>
    </w:pPr>
    <w:rPr>
      <w:rFonts w:ascii="Calibri" w:eastAsia="Times New Roman" w:hAnsi="Calibri" w:cs="Times New Roman"/>
    </w:rPr>
  </w:style>
  <w:style w:type="paragraph" w:customStyle="1" w:styleId="Default">
    <w:name w:val="Default"/>
    <w:rsid w:val="00AF0B8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e">
    <w:name w:val="Текст выноски Знак1"/>
    <w:basedOn w:val="a0"/>
    <w:semiHidden/>
    <w:rsid w:val="00AF0B8B"/>
    <w:rPr>
      <w:rFonts w:ascii="Tahoma" w:eastAsia="Times New Roman" w:hAnsi="Tahoma" w:cs="Tahoma"/>
      <w:sz w:val="16"/>
      <w:szCs w:val="16"/>
      <w:lang w:eastAsia="ru-RU"/>
    </w:rPr>
  </w:style>
  <w:style w:type="paragraph" w:styleId="32">
    <w:name w:val="Body Text Indent 3"/>
    <w:basedOn w:val="a"/>
    <w:link w:val="31"/>
    <w:unhideWhenUsed/>
    <w:rsid w:val="00AF0B8B"/>
    <w:pPr>
      <w:spacing w:after="120" w:line="240" w:lineRule="auto"/>
      <w:ind w:left="283"/>
    </w:pPr>
    <w:rPr>
      <w:sz w:val="16"/>
      <w:szCs w:val="16"/>
    </w:rPr>
  </w:style>
  <w:style w:type="character" w:customStyle="1" w:styleId="310">
    <w:name w:val="Основной текст с отступом 3 Знак1"/>
    <w:basedOn w:val="a0"/>
    <w:semiHidden/>
    <w:rsid w:val="00AF0B8B"/>
    <w:rPr>
      <w:sz w:val="16"/>
      <w:szCs w:val="16"/>
    </w:rPr>
  </w:style>
  <w:style w:type="paragraph" w:styleId="29">
    <w:name w:val="Body Text 2"/>
    <w:basedOn w:val="a"/>
    <w:link w:val="28"/>
    <w:unhideWhenUsed/>
    <w:rsid w:val="00AF0B8B"/>
    <w:pPr>
      <w:spacing w:after="120" w:line="480" w:lineRule="auto"/>
    </w:pPr>
    <w:rPr>
      <w:sz w:val="24"/>
      <w:szCs w:val="24"/>
    </w:rPr>
  </w:style>
  <w:style w:type="character" w:customStyle="1" w:styleId="211">
    <w:name w:val="Основной текст 2 Знак1"/>
    <w:basedOn w:val="a0"/>
    <w:semiHidden/>
    <w:rsid w:val="00AF0B8B"/>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5"/>
    <w:unhideWhenUsed/>
    <w:rsid w:val="00AF0B8B"/>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AF0B8B"/>
  </w:style>
  <w:style w:type="table" w:customStyle="1" w:styleId="2c">
    <w:name w:val="Сетка таблицы2"/>
    <w:basedOn w:val="a1"/>
    <w:next w:val="a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AF0B8B"/>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AF0B8B"/>
    <w:rPr>
      <w:rFonts w:ascii="Times New Roman" w:hAnsi="Times New Roman" w:cs="Times New Roman" w:hint="default"/>
      <w:b/>
      <w:bCs/>
      <w:sz w:val="26"/>
      <w:szCs w:val="26"/>
    </w:rPr>
  </w:style>
  <w:style w:type="paragraph" w:customStyle="1" w:styleId="headertext">
    <w:name w:val="headertext"/>
    <w:basedOn w:val="a"/>
    <w:uiPriority w:val="99"/>
    <w:semiHidden/>
    <w:rsid w:val="00AF0B8B"/>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uiPriority w:val="11"/>
    <w:qFormat/>
    <w:rsid w:val="00AF0B8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8">
    <w:name w:val="Подзаголовок Знак"/>
    <w:basedOn w:val="a0"/>
    <w:link w:val="aff7"/>
    <w:uiPriority w:val="11"/>
    <w:rsid w:val="00AF0B8B"/>
    <w:rPr>
      <w:rFonts w:asciiTheme="majorHAnsi" w:eastAsiaTheme="majorEastAsia" w:hAnsiTheme="majorHAnsi" w:cstheme="majorBidi"/>
      <w:i/>
      <w:iCs/>
      <w:color w:val="5B9BD5" w:themeColor="accent1"/>
      <w:spacing w:val="15"/>
      <w:sz w:val="24"/>
      <w:szCs w:val="24"/>
    </w:rPr>
  </w:style>
  <w:style w:type="character" w:styleId="aff9">
    <w:name w:val="Subtle Emphasis"/>
    <w:basedOn w:val="a0"/>
    <w:uiPriority w:val="19"/>
    <w:qFormat/>
    <w:rsid w:val="00AF0B8B"/>
    <w:rPr>
      <w:i/>
      <w:iCs/>
      <w:color w:val="808080" w:themeColor="text1" w:themeTint="7F"/>
    </w:rPr>
  </w:style>
  <w:style w:type="numbering" w:customStyle="1" w:styleId="34">
    <w:name w:val="Нет списка3"/>
    <w:next w:val="a2"/>
    <w:uiPriority w:val="99"/>
    <w:semiHidden/>
    <w:unhideWhenUsed/>
    <w:rsid w:val="00AF0B8B"/>
  </w:style>
  <w:style w:type="table" w:customStyle="1" w:styleId="41">
    <w:name w:val="Сетка таблицы4"/>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F0B8B"/>
  </w:style>
  <w:style w:type="numbering" w:customStyle="1" w:styleId="111">
    <w:name w:val="Нет списка111"/>
    <w:next w:val="a2"/>
    <w:semiHidden/>
    <w:rsid w:val="00AF0B8B"/>
  </w:style>
  <w:style w:type="table" w:customStyle="1" w:styleId="112">
    <w:name w:val="Сетка таблицы11"/>
    <w:basedOn w:val="a1"/>
    <w:next w:val="a9"/>
    <w:uiPriority w:val="59"/>
    <w:rsid w:val="00AF0B8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F0B8B"/>
  </w:style>
  <w:style w:type="table" w:customStyle="1" w:styleId="213">
    <w:name w:val="Сетка таблицы21"/>
    <w:basedOn w:val="a1"/>
    <w:next w:val="a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9"/>
    <w:uiPriority w:val="59"/>
    <w:rsid w:val="00AF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AF0B8B"/>
  </w:style>
  <w:style w:type="character" w:customStyle="1" w:styleId="18">
    <w:name w:val="Стиль1 Знак"/>
    <w:link w:val="17"/>
    <w:rsid w:val="00AF0B8B"/>
    <w:rPr>
      <w:rFonts w:ascii="Times New Roman" w:eastAsia="Times New Roman" w:hAnsi="Times New Roman" w:cs="Times New Roman"/>
      <w:sz w:val="28"/>
      <w:szCs w:val="24"/>
      <w:lang w:eastAsia="ru-RU"/>
    </w:rPr>
  </w:style>
  <w:style w:type="character" w:customStyle="1" w:styleId="ListParagraphChar">
    <w:name w:val="List Paragraph Char"/>
    <w:link w:val="1b"/>
    <w:locked/>
    <w:rsid w:val="00AF0B8B"/>
    <w:rPr>
      <w:rFonts w:ascii="Calibri" w:eastAsia="Times New Roman" w:hAnsi="Calibri" w:cs="Times New Roman"/>
    </w:rPr>
  </w:style>
  <w:style w:type="character" w:customStyle="1" w:styleId="214">
    <w:name w:val="Основной текст с отступом 2 Знак1"/>
    <w:locked/>
    <w:rsid w:val="00AF0B8B"/>
    <w:rPr>
      <w:rFonts w:ascii="Times New Roman" w:eastAsia="Times New Roman" w:hAnsi="Times New Roman" w:cs="Times New Roman"/>
      <w:sz w:val="24"/>
      <w:szCs w:val="24"/>
      <w:lang w:eastAsia="ru-RU"/>
    </w:rPr>
  </w:style>
  <w:style w:type="paragraph" w:customStyle="1" w:styleId="affa">
    <w:name w:val="заг табл"/>
    <w:basedOn w:val="a"/>
    <w:rsid w:val="00AF0B8B"/>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AF0B8B"/>
    <w:rPr>
      <w:sz w:val="24"/>
      <w:szCs w:val="24"/>
      <w:lang w:val="ru-RU" w:eastAsia="ru-RU" w:bidi="ar-SA"/>
    </w:rPr>
  </w:style>
  <w:style w:type="character" w:customStyle="1" w:styleId="affb">
    <w:name w:val="Цветовое выделение"/>
    <w:rsid w:val="00AF0B8B"/>
    <w:rPr>
      <w:b/>
      <w:bCs/>
      <w:color w:val="000080"/>
    </w:rPr>
  </w:style>
  <w:style w:type="table" w:customStyle="1" w:styleId="51">
    <w:name w:val="Сетка таблицы5"/>
    <w:basedOn w:val="a1"/>
    <w:next w:val="a9"/>
    <w:uiPriority w:val="5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AF0B8B"/>
    <w:rPr>
      <w:sz w:val="24"/>
      <w:szCs w:val="24"/>
      <w:lang w:val="ru-RU" w:eastAsia="ru-RU" w:bidi="ar-SA"/>
    </w:rPr>
  </w:style>
  <w:style w:type="paragraph" w:customStyle="1" w:styleId="2d">
    <w:name w:val="Знак Знак Знак Знак2"/>
    <w:basedOn w:val="a"/>
    <w:rsid w:val="00AF0B8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AF0B8B"/>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c">
    <w:name w:val="Strong"/>
    <w:uiPriority w:val="22"/>
    <w:qFormat/>
    <w:rsid w:val="00AF0B8B"/>
    <w:rPr>
      <w:rFonts w:ascii="Times New Roman" w:hAnsi="Times New Roman" w:cs="Times New Roman"/>
      <w:b/>
    </w:rPr>
  </w:style>
  <w:style w:type="paragraph" w:customStyle="1" w:styleId="affd">
    <w:name w:val="Номер"/>
    <w:basedOn w:val="a"/>
    <w:rsid w:val="00AF0B8B"/>
    <w:pPr>
      <w:spacing w:after="0" w:line="240" w:lineRule="auto"/>
      <w:jc w:val="center"/>
    </w:pPr>
    <w:rPr>
      <w:rFonts w:ascii="Times New Roman" w:eastAsia="Times New Roman" w:hAnsi="Times New Roman" w:cs="Times New Roman"/>
      <w:sz w:val="28"/>
      <w:szCs w:val="20"/>
      <w:lang w:eastAsia="ru-RU"/>
    </w:rPr>
  </w:style>
  <w:style w:type="paragraph" w:customStyle="1" w:styleId="1f0">
    <w:name w:val="Без интервала1"/>
    <w:rsid w:val="00AF0B8B"/>
    <w:pPr>
      <w:spacing w:after="0" w:line="240" w:lineRule="auto"/>
    </w:pPr>
    <w:rPr>
      <w:rFonts w:ascii="Calibri" w:eastAsia="Times New Roman" w:hAnsi="Calibri" w:cs="Times New Roman"/>
      <w:lang w:eastAsia="ru-RU"/>
    </w:rPr>
  </w:style>
  <w:style w:type="character" w:customStyle="1" w:styleId="affe">
    <w:name w:val="Знак Знак"/>
    <w:rsid w:val="00AF0B8B"/>
    <w:rPr>
      <w:sz w:val="16"/>
      <w:szCs w:val="16"/>
      <w:lang w:val="ru-RU" w:eastAsia="ru-RU" w:bidi="ar-SA"/>
    </w:rPr>
  </w:style>
  <w:style w:type="paragraph" w:customStyle="1" w:styleId="afff">
    <w:name w:val="Постановление"/>
    <w:basedOn w:val="a"/>
    <w:rsid w:val="00AF0B8B"/>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AF0B8B"/>
  </w:style>
  <w:style w:type="character" w:customStyle="1" w:styleId="2e">
    <w:name w:val="Знак Знак2"/>
    <w:rsid w:val="00AF0B8B"/>
    <w:rPr>
      <w:sz w:val="24"/>
      <w:szCs w:val="24"/>
      <w:lang w:val="ru-RU" w:eastAsia="ru-RU" w:bidi="ar-SA"/>
    </w:rPr>
  </w:style>
  <w:style w:type="paragraph" w:styleId="afff0">
    <w:name w:val="No Spacing"/>
    <w:uiPriority w:val="1"/>
    <w:qFormat/>
    <w:rsid w:val="00AF0B8B"/>
    <w:pPr>
      <w:spacing w:after="0" w:line="240" w:lineRule="auto"/>
    </w:pPr>
    <w:rPr>
      <w:rFonts w:ascii="Calibri" w:eastAsia="Times New Roman" w:hAnsi="Calibri" w:cs="Times New Roman"/>
      <w:lang w:eastAsia="ru-RU"/>
    </w:rPr>
  </w:style>
  <w:style w:type="paragraph" w:customStyle="1" w:styleId="1f1">
    <w:name w:val="Заголовок 1К"/>
    <w:basedOn w:val="a"/>
    <w:autoRedefine/>
    <w:rsid w:val="00AF0B8B"/>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AF0B8B"/>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AF0B8B"/>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1">
    <w:name w:val="Текст Знак"/>
    <w:link w:val="afff2"/>
    <w:semiHidden/>
    <w:locked/>
    <w:rsid w:val="00AF0B8B"/>
    <w:rPr>
      <w:rFonts w:ascii="Consolas" w:hAnsi="Consolas"/>
      <w:sz w:val="21"/>
      <w:szCs w:val="21"/>
    </w:rPr>
  </w:style>
  <w:style w:type="paragraph" w:styleId="afff2">
    <w:name w:val="Plain Text"/>
    <w:basedOn w:val="a"/>
    <w:link w:val="afff1"/>
    <w:semiHidden/>
    <w:rsid w:val="00AF0B8B"/>
    <w:pPr>
      <w:spacing w:after="0" w:line="240" w:lineRule="auto"/>
    </w:pPr>
    <w:rPr>
      <w:rFonts w:ascii="Consolas" w:hAnsi="Consolas"/>
      <w:sz w:val="21"/>
      <w:szCs w:val="21"/>
    </w:rPr>
  </w:style>
  <w:style w:type="character" w:customStyle="1" w:styleId="1f2">
    <w:name w:val="Текст Знак1"/>
    <w:basedOn w:val="a0"/>
    <w:uiPriority w:val="99"/>
    <w:semiHidden/>
    <w:rsid w:val="00AF0B8B"/>
    <w:rPr>
      <w:rFonts w:ascii="Consolas" w:hAnsi="Consolas" w:cs="Consolas"/>
      <w:sz w:val="21"/>
      <w:szCs w:val="21"/>
    </w:rPr>
  </w:style>
  <w:style w:type="character" w:customStyle="1" w:styleId="FontStyle11">
    <w:name w:val="Font Style11"/>
    <w:rsid w:val="00AF0B8B"/>
    <w:rPr>
      <w:rFonts w:ascii="Times New Roman" w:hAnsi="Times New Roman" w:cs="Times New Roman"/>
      <w:sz w:val="26"/>
      <w:szCs w:val="26"/>
    </w:rPr>
  </w:style>
  <w:style w:type="character" w:customStyle="1" w:styleId="35">
    <w:name w:val="Знак Знак3"/>
    <w:locked/>
    <w:rsid w:val="00AF0B8B"/>
    <w:rPr>
      <w:sz w:val="24"/>
      <w:szCs w:val="24"/>
      <w:lang w:val="ru-RU" w:eastAsia="ru-RU" w:bidi="ar-SA"/>
    </w:rPr>
  </w:style>
  <w:style w:type="character" w:customStyle="1" w:styleId="news-text">
    <w:name w:val="news-text"/>
    <w:basedOn w:val="a0"/>
    <w:rsid w:val="00AF0B8B"/>
  </w:style>
  <w:style w:type="paragraph" w:customStyle="1" w:styleId="1f3">
    <w:name w:val="Знак Знак Знак1 Знак Знак Знак Знак Знак Знак Знак Знак"/>
    <w:basedOn w:val="a"/>
    <w:rsid w:val="00AF0B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1">
    <w:name w:val="Знак Знак7"/>
    <w:locked/>
    <w:rsid w:val="00AF0B8B"/>
    <w:rPr>
      <w:sz w:val="24"/>
      <w:szCs w:val="24"/>
      <w:lang w:val="ru-RU" w:eastAsia="ru-RU" w:bidi="ar-SA"/>
    </w:rPr>
  </w:style>
  <w:style w:type="character" w:customStyle="1" w:styleId="1f4">
    <w:name w:val="Знак Знак1"/>
    <w:locked/>
    <w:rsid w:val="00AF0B8B"/>
    <w:rPr>
      <w:sz w:val="24"/>
      <w:szCs w:val="24"/>
      <w:lang w:val="ru-RU" w:eastAsia="ru-RU" w:bidi="ar-SA"/>
    </w:rPr>
  </w:style>
  <w:style w:type="character" w:customStyle="1" w:styleId="FontStyle12">
    <w:name w:val="Font Style12"/>
    <w:rsid w:val="00AF0B8B"/>
    <w:rPr>
      <w:rFonts w:ascii="Times New Roman" w:hAnsi="Times New Roman" w:cs="Times New Roman"/>
      <w:sz w:val="24"/>
      <w:szCs w:val="24"/>
    </w:rPr>
  </w:style>
  <w:style w:type="paragraph" w:customStyle="1" w:styleId="Style5">
    <w:name w:val="Style5"/>
    <w:basedOn w:val="a"/>
    <w:rsid w:val="00AF0B8B"/>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AF0B8B"/>
    <w:rPr>
      <w:rFonts w:cs="Times New Roman"/>
    </w:rPr>
  </w:style>
  <w:style w:type="paragraph" w:customStyle="1" w:styleId="afff3">
    <w:name w:val="основной"/>
    <w:basedOn w:val="a"/>
    <w:rsid w:val="00AF0B8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4">
    <w:name w:val="Текстовый блок"/>
    <w:rsid w:val="00AF0B8B"/>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AF0B8B"/>
    <w:pPr>
      <w:spacing w:after="0" w:line="240" w:lineRule="auto"/>
    </w:pPr>
    <w:rPr>
      <w:rFonts w:ascii="Calibri" w:eastAsia="Times New Roman" w:hAnsi="Calibri" w:cs="Times New Roman"/>
    </w:rPr>
  </w:style>
  <w:style w:type="character" w:customStyle="1" w:styleId="afff5">
    <w:name w:val="Основной текст_"/>
    <w:link w:val="2f0"/>
    <w:rsid w:val="00AF0B8B"/>
    <w:rPr>
      <w:rFonts w:ascii="Times New Roman" w:eastAsia="Times New Roman" w:hAnsi="Times New Roman" w:cs="Times New Roman"/>
      <w:sz w:val="26"/>
      <w:szCs w:val="26"/>
      <w:shd w:val="clear" w:color="auto" w:fill="FFFFFF"/>
    </w:rPr>
  </w:style>
  <w:style w:type="paragraph" w:customStyle="1" w:styleId="2f0">
    <w:name w:val="Основной текст2"/>
    <w:basedOn w:val="a"/>
    <w:link w:val="afff5"/>
    <w:rsid w:val="00AF0B8B"/>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6">
    <w:name w:val="endnote text"/>
    <w:basedOn w:val="a"/>
    <w:link w:val="afff7"/>
    <w:rsid w:val="00AF0B8B"/>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AF0B8B"/>
    <w:rPr>
      <w:rFonts w:ascii="Times New Roman" w:eastAsia="Times New Roman" w:hAnsi="Times New Roman" w:cs="Times New Roman"/>
      <w:sz w:val="20"/>
      <w:szCs w:val="20"/>
      <w:lang w:eastAsia="ru-RU"/>
    </w:rPr>
  </w:style>
  <w:style w:type="character" w:styleId="afff8">
    <w:name w:val="endnote reference"/>
    <w:rsid w:val="00AF0B8B"/>
    <w:rPr>
      <w:vertAlign w:val="superscript"/>
    </w:rPr>
  </w:style>
  <w:style w:type="character" w:customStyle="1" w:styleId="12pt">
    <w:name w:val="Основной текст + 12 pt"/>
    <w:rsid w:val="00AF0B8B"/>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AF0B8B"/>
    <w:rPr>
      <w:rFonts w:ascii="Times New Roman" w:eastAsia="Times New Roman" w:hAnsi="Times New Roman" w:cs="Times New Roman"/>
      <w:sz w:val="28"/>
      <w:szCs w:val="28"/>
      <w:shd w:val="clear" w:color="auto" w:fill="FFFFFF"/>
    </w:rPr>
  </w:style>
  <w:style w:type="paragraph" w:customStyle="1" w:styleId="afff9">
    <w:name w:val="Текст в заданном формате"/>
    <w:basedOn w:val="a"/>
    <w:rsid w:val="00AF0B8B"/>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2"/>
    <w:uiPriority w:val="99"/>
    <w:semiHidden/>
    <w:unhideWhenUsed/>
    <w:rsid w:val="00AF0B8B"/>
  </w:style>
  <w:style w:type="table" w:customStyle="1" w:styleId="61">
    <w:name w:val="Сетка таблицы6"/>
    <w:basedOn w:val="a1"/>
    <w:next w:val="a9"/>
    <w:uiPriority w:val="59"/>
    <w:rsid w:val="00AF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OC Heading"/>
    <w:basedOn w:val="1"/>
    <w:next w:val="a"/>
    <w:uiPriority w:val="39"/>
    <w:unhideWhenUsed/>
    <w:qFormat/>
    <w:rsid w:val="00AF0B8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36">
    <w:name w:val="toc 3"/>
    <w:basedOn w:val="a"/>
    <w:next w:val="a"/>
    <w:autoRedefine/>
    <w:uiPriority w:val="39"/>
    <w:unhideWhenUsed/>
    <w:qFormat/>
    <w:rsid w:val="00AF0B8B"/>
    <w:pPr>
      <w:spacing w:after="100" w:line="276" w:lineRule="auto"/>
      <w:ind w:left="440"/>
    </w:pPr>
    <w:rPr>
      <w:rFonts w:eastAsiaTheme="minorEastAsia"/>
      <w:lang w:eastAsia="ru-RU"/>
    </w:rPr>
  </w:style>
  <w:style w:type="paragraph" w:customStyle="1" w:styleId="37">
    <w:name w:val="Без интервала3"/>
    <w:rsid w:val="00AF0B8B"/>
    <w:pPr>
      <w:spacing w:after="0" w:line="240" w:lineRule="auto"/>
    </w:pPr>
    <w:rPr>
      <w:rFonts w:ascii="Calibri" w:eastAsia="Times New Roman" w:hAnsi="Calibri" w:cs="Times New Roman"/>
    </w:rPr>
  </w:style>
  <w:style w:type="paragraph" w:customStyle="1" w:styleId="xl65">
    <w:name w:val="xl65"/>
    <w:basedOn w:val="a"/>
    <w:rsid w:val="00AF0B8B"/>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129">
    <w:name w:val="xl129"/>
    <w:basedOn w:val="a"/>
    <w:rsid w:val="00AF0B8B"/>
    <w:pPr>
      <w:pBdr>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AF0B8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AF0B8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AF0B8B"/>
    <w:pPr>
      <w:pBdr>
        <w:top w:val="single" w:sz="4" w:space="0" w:color="auto"/>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AF0B8B"/>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F0B8B"/>
    <w:pPr>
      <w:pBdr>
        <w:left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AF0B8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AF0B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AF0B8B"/>
    <w:pPr>
      <w:pBdr>
        <w:top w:val="single" w:sz="4" w:space="0" w:color="auto"/>
        <w:left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
    <w:rsid w:val="00AF0B8B"/>
    <w:pPr>
      <w:pBdr>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AF0B8B"/>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AF0B8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2">
    <w:name w:val="xl142"/>
    <w:basedOn w:val="a"/>
    <w:rsid w:val="00AF0B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4">
    <w:name w:val="xl144"/>
    <w:basedOn w:val="a"/>
    <w:rsid w:val="00AF0B8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AF0B8B"/>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AF0B8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AF0B8B"/>
    <w:pPr>
      <w:pBdr>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AF0B8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0">
    <w:name w:val="xl150"/>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1">
    <w:name w:val="xl151"/>
    <w:basedOn w:val="a"/>
    <w:rsid w:val="00AF0B8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F0B8B"/>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AF0B8B"/>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
    <w:rsid w:val="00AF0B8B"/>
    <w:pPr>
      <w:pBdr>
        <w:left w:val="single" w:sz="4" w:space="0" w:color="00000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AF0B8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8">
    <w:name w:val="xl158"/>
    <w:basedOn w:val="a"/>
    <w:rsid w:val="00AF0B8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AF0B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AF0B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AF0B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AF0B8B"/>
    <w:pPr>
      <w:pBdr>
        <w:bottom w:val="single" w:sz="4" w:space="0" w:color="000000"/>
      </w:pBdr>
      <w:spacing w:before="100" w:beforeAutospacing="1" w:after="100" w:afterAutospacing="1" w:line="240" w:lineRule="auto"/>
    </w:pPr>
    <w:rPr>
      <w:rFonts w:ascii="Calibri" w:eastAsia="Times New Roman" w:hAnsi="Calibri" w:cs="Times New Roman"/>
      <w:lang w:eastAsia="ru-RU"/>
    </w:rPr>
  </w:style>
  <w:style w:type="paragraph" w:customStyle="1" w:styleId="xl165">
    <w:name w:val="xl165"/>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66">
    <w:name w:val="xl166"/>
    <w:basedOn w:val="a"/>
    <w:rsid w:val="00AF0B8B"/>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167">
    <w:name w:val="xl167"/>
    <w:basedOn w:val="a"/>
    <w:rsid w:val="00AF0B8B"/>
    <w:pPr>
      <w:pBdr>
        <w:top w:val="single" w:sz="4" w:space="0" w:color="auto"/>
        <w:lef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AF0B8B"/>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9">
    <w:name w:val="xl169"/>
    <w:basedOn w:val="a"/>
    <w:rsid w:val="00AF0B8B"/>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0">
    <w:name w:val="xl170"/>
    <w:basedOn w:val="a"/>
    <w:rsid w:val="00AF0B8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1">
    <w:name w:val="xl171"/>
    <w:basedOn w:val="a"/>
    <w:rsid w:val="00AF0B8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F0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3">
    <w:name w:val="xl173"/>
    <w:basedOn w:val="a"/>
    <w:rsid w:val="00AF0B8B"/>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
    <w:rsid w:val="00AF0B8B"/>
    <w:pP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75">
    <w:name w:val="xl175"/>
    <w:basedOn w:val="a"/>
    <w:rsid w:val="00AF0B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7">
    <w:name w:val="xl177"/>
    <w:basedOn w:val="a"/>
    <w:rsid w:val="00AF0B8B"/>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78">
    <w:name w:val="xl178"/>
    <w:basedOn w:val="a"/>
    <w:rsid w:val="00AF0B8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AF0B8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80">
    <w:name w:val="xl180"/>
    <w:basedOn w:val="a"/>
    <w:rsid w:val="00AF0B8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1">
    <w:name w:val="xl181"/>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2">
    <w:name w:val="xl182"/>
    <w:basedOn w:val="a"/>
    <w:rsid w:val="00AF0B8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AF0B8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AF0B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AF0B8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6">
    <w:name w:val="xl186"/>
    <w:basedOn w:val="a"/>
    <w:rsid w:val="00AF0B8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7">
    <w:name w:val="xl187"/>
    <w:basedOn w:val="a"/>
    <w:rsid w:val="00AF0B8B"/>
    <w:pPr>
      <w:pBdr>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8">
    <w:name w:val="xl188"/>
    <w:basedOn w:val="a"/>
    <w:rsid w:val="00AF0B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9">
    <w:name w:val="xl189"/>
    <w:basedOn w:val="a"/>
    <w:rsid w:val="00AF0B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AF0B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AF0B8B"/>
  </w:style>
  <w:style w:type="character" w:customStyle="1" w:styleId="afffb">
    <w:name w:val="Название Знак"/>
    <w:uiPriority w:val="10"/>
    <w:rsid w:val="00AF0B8B"/>
    <w:rPr>
      <w:rFonts w:ascii="Cambria" w:eastAsia="Times New Roman" w:hAnsi="Cambria"/>
      <w:b/>
      <w:bCs/>
      <w:kern w:val="28"/>
      <w:sz w:val="32"/>
      <w:szCs w:val="32"/>
    </w:rPr>
  </w:style>
  <w:style w:type="paragraph" w:styleId="2f1">
    <w:name w:val="Quote"/>
    <w:basedOn w:val="a"/>
    <w:next w:val="a"/>
    <w:link w:val="2f2"/>
    <w:uiPriority w:val="29"/>
    <w:qFormat/>
    <w:rsid w:val="00AF0B8B"/>
    <w:pPr>
      <w:spacing w:after="0" w:line="240" w:lineRule="auto"/>
    </w:pPr>
    <w:rPr>
      <w:rFonts w:ascii="Times New Roman" w:eastAsia="Times New Roman" w:hAnsi="Times New Roman" w:cs="Times New Roman"/>
      <w:i/>
      <w:sz w:val="24"/>
      <w:szCs w:val="24"/>
      <w:lang w:eastAsia="ru-RU"/>
    </w:rPr>
  </w:style>
  <w:style w:type="character" w:customStyle="1" w:styleId="2f2">
    <w:name w:val="Цитата 2 Знак"/>
    <w:basedOn w:val="a0"/>
    <w:link w:val="2f1"/>
    <w:uiPriority w:val="29"/>
    <w:rsid w:val="00AF0B8B"/>
    <w:rPr>
      <w:rFonts w:ascii="Times New Roman" w:eastAsia="Times New Roman" w:hAnsi="Times New Roman" w:cs="Times New Roman"/>
      <w:i/>
      <w:sz w:val="24"/>
      <w:szCs w:val="24"/>
      <w:lang w:eastAsia="ru-RU"/>
    </w:rPr>
  </w:style>
  <w:style w:type="paragraph" w:styleId="afffc">
    <w:name w:val="Intense Quote"/>
    <w:basedOn w:val="a"/>
    <w:next w:val="a"/>
    <w:link w:val="afffd"/>
    <w:uiPriority w:val="30"/>
    <w:qFormat/>
    <w:rsid w:val="00AF0B8B"/>
    <w:pPr>
      <w:spacing w:after="0" w:line="240" w:lineRule="auto"/>
      <w:ind w:left="720" w:right="720"/>
    </w:pPr>
    <w:rPr>
      <w:rFonts w:ascii="Times New Roman" w:eastAsia="Times New Roman" w:hAnsi="Times New Roman" w:cs="Times New Roman"/>
      <w:b/>
      <w:i/>
      <w:sz w:val="24"/>
      <w:lang w:eastAsia="ru-RU"/>
    </w:rPr>
  </w:style>
  <w:style w:type="character" w:customStyle="1" w:styleId="afffd">
    <w:name w:val="Выделенная цитата Знак"/>
    <w:basedOn w:val="a0"/>
    <w:link w:val="afffc"/>
    <w:uiPriority w:val="30"/>
    <w:rsid w:val="00AF0B8B"/>
    <w:rPr>
      <w:rFonts w:ascii="Times New Roman" w:eastAsia="Times New Roman" w:hAnsi="Times New Roman" w:cs="Times New Roman"/>
      <w:b/>
      <w:i/>
      <w:sz w:val="24"/>
      <w:lang w:eastAsia="ru-RU"/>
    </w:rPr>
  </w:style>
  <w:style w:type="character" w:styleId="afffe">
    <w:name w:val="Intense Emphasis"/>
    <w:uiPriority w:val="21"/>
    <w:qFormat/>
    <w:rsid w:val="00AF0B8B"/>
    <w:rPr>
      <w:b/>
      <w:i/>
      <w:sz w:val="24"/>
      <w:szCs w:val="24"/>
      <w:u w:val="single"/>
    </w:rPr>
  </w:style>
  <w:style w:type="character" w:styleId="affff">
    <w:name w:val="Subtle Reference"/>
    <w:uiPriority w:val="31"/>
    <w:qFormat/>
    <w:rsid w:val="00AF0B8B"/>
    <w:rPr>
      <w:sz w:val="24"/>
      <w:szCs w:val="24"/>
      <w:u w:val="single"/>
    </w:rPr>
  </w:style>
  <w:style w:type="character" w:styleId="affff0">
    <w:name w:val="Intense Reference"/>
    <w:uiPriority w:val="32"/>
    <w:qFormat/>
    <w:rsid w:val="00AF0B8B"/>
    <w:rPr>
      <w:b/>
      <w:sz w:val="24"/>
      <w:u w:val="single"/>
    </w:rPr>
  </w:style>
  <w:style w:type="character" w:styleId="affff1">
    <w:name w:val="Book Title"/>
    <w:uiPriority w:val="33"/>
    <w:qFormat/>
    <w:rsid w:val="00AF0B8B"/>
    <w:rPr>
      <w:rFonts w:ascii="Cambria" w:eastAsia="Times New Roman" w:hAnsi="Cambria"/>
      <w:b/>
      <w:i/>
      <w:sz w:val="24"/>
      <w:szCs w:val="24"/>
    </w:rPr>
  </w:style>
  <w:style w:type="paragraph" w:customStyle="1" w:styleId="2f3">
    <w:name w:val="Стиль2 Знак Знак Знак Знак Знак Знак Знак Знак Знак Знак Знак Знак Знак Знак Знак Знак Знак Знак Знак Знак"/>
    <w:rsid w:val="00AF0B8B"/>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z w:val="28"/>
      <w:szCs w:val="28"/>
      <w:lang w:eastAsia="ru-RU"/>
    </w:rPr>
  </w:style>
  <w:style w:type="paragraph" w:styleId="38">
    <w:name w:val="List Bullet 3"/>
    <w:basedOn w:val="a"/>
    <w:autoRedefine/>
    <w:rsid w:val="00AF0B8B"/>
    <w:pPr>
      <w:spacing w:after="0" w:line="240" w:lineRule="auto"/>
      <w:ind w:right="-1"/>
      <w:jc w:val="both"/>
    </w:pPr>
    <w:rPr>
      <w:rFonts w:ascii="Times New Roman" w:eastAsia="Times New Roman" w:hAnsi="Times New Roman" w:cs="Times New Roman"/>
      <w:sz w:val="28"/>
      <w:szCs w:val="28"/>
      <w:lang w:eastAsia="ru-RU"/>
    </w:rPr>
  </w:style>
  <w:style w:type="character" w:customStyle="1" w:styleId="1f5">
    <w:name w:val="Стиль1 Знак Знак"/>
    <w:rsid w:val="00AF0B8B"/>
    <w:rPr>
      <w:rFonts w:ascii="Arial" w:hAnsi="Arial" w:cs="Arial"/>
      <w:sz w:val="28"/>
      <w:szCs w:val="28"/>
      <w:lang w:val="ru-RU" w:eastAsia="ru-RU" w:bidi="ar-SA"/>
    </w:rPr>
  </w:style>
  <w:style w:type="character" w:customStyle="1" w:styleId="ConsPlusNormal1">
    <w:name w:val="ConsPlusNormal Знак Знак"/>
    <w:rsid w:val="00AF0B8B"/>
    <w:rPr>
      <w:rFonts w:ascii="Arial" w:hAnsi="Arial" w:cs="Arial"/>
      <w:lang w:val="ru-RU" w:eastAsia="ru-RU" w:bidi="ar-SA"/>
    </w:rPr>
  </w:style>
  <w:style w:type="character" w:customStyle="1" w:styleId="2f4">
    <w:name w:val="Стиль2 Знак Знак Знак Знак Знак Знак Знак Знак Знак Знак Знак Знак Знак Знак Знак Знак Знак Знак Знак Знак Знак"/>
    <w:rsid w:val="00AF0B8B"/>
    <w:rPr>
      <w:rFonts w:ascii="Arial" w:hAnsi="Arial" w:cs="Arial"/>
      <w:strike/>
      <w:sz w:val="28"/>
      <w:szCs w:val="28"/>
      <w:lang w:val="ru-RU" w:eastAsia="ru-RU" w:bidi="ar-SA"/>
    </w:rPr>
  </w:style>
  <w:style w:type="paragraph" w:customStyle="1" w:styleId="ConsNonformat">
    <w:name w:val="ConsNonformat"/>
    <w:rsid w:val="00AF0B8B"/>
    <w:pPr>
      <w:widowControl w:val="0"/>
      <w:spacing w:after="0" w:line="240" w:lineRule="auto"/>
    </w:pPr>
    <w:rPr>
      <w:rFonts w:ascii="Courier New" w:eastAsia="Times New Roman" w:hAnsi="Courier New" w:cs="Times New Roman"/>
      <w:sz w:val="20"/>
      <w:szCs w:val="20"/>
      <w:lang w:eastAsia="ru-RU"/>
    </w:rPr>
  </w:style>
  <w:style w:type="paragraph" w:styleId="HTML">
    <w:name w:val="HTML Preformatted"/>
    <w:basedOn w:val="a"/>
    <w:link w:val="HTML0"/>
    <w:unhideWhenUsed/>
    <w:rsid w:val="00A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F0B8B"/>
    <w:rPr>
      <w:rFonts w:ascii="Courier New" w:eastAsia="Times New Roman" w:hAnsi="Courier New" w:cs="Courier New"/>
      <w:sz w:val="20"/>
      <w:szCs w:val="20"/>
      <w:lang w:eastAsia="ru-RU"/>
    </w:rPr>
  </w:style>
  <w:style w:type="paragraph" w:customStyle="1" w:styleId="tekstob">
    <w:name w:val="tekstob"/>
    <w:basedOn w:val="a"/>
    <w:rsid w:val="00AF0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basedOn w:val="a"/>
    <w:next w:val="af7"/>
    <w:link w:val="affff3"/>
    <w:qFormat/>
    <w:rsid w:val="00D27FF4"/>
    <w:pPr>
      <w:spacing w:after="0" w:line="240" w:lineRule="auto"/>
      <w:jc w:val="center"/>
    </w:pPr>
    <w:rPr>
      <w:rFonts w:ascii="Times New Roman" w:eastAsia="Times New Roman" w:hAnsi="Times New Roman" w:cs="Times New Roman"/>
      <w:sz w:val="28"/>
      <w:szCs w:val="24"/>
      <w:lang w:eastAsia="ru-RU"/>
    </w:rPr>
  </w:style>
  <w:style w:type="character" w:customStyle="1" w:styleId="affff3">
    <w:name w:val="Заголовок Знак"/>
    <w:link w:val="affff2"/>
    <w:rsid w:val="00D27FF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31~1\AppData\Local\Temp\Rar$DIa4828.44603\1.%20&#1056;&#1077;&#1096;&#1077;&#1085;&#1080;&#1077;%203%20&#1086;%20&#1073;&#1102;&#1076;&#1078;&#1077;&#1090;&#1077;.docx" TargetMode="External"/><Relationship Id="rId13" Type="http://schemas.openxmlformats.org/officeDocument/2006/relationships/hyperlink" Target="file:///C:\Users\AC31~1\AppData\Local\Temp\Rar$DIa4828.44603\1.%20&#1056;&#1077;&#1096;&#1077;&#1085;&#1080;&#1077;%203%20&#1086;%20&#1073;&#1102;&#1076;&#1078;&#1077;&#1090;&#1077;.docx" TargetMode="External"/><Relationship Id="rId18" Type="http://schemas.openxmlformats.org/officeDocument/2006/relationships/hyperlink" Target="http://pandia.ru/text/category/rasporyazheniya_administratci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C:\Users\AC31~1\AppData\Local\Temp\Rar$DIa4828.44603\1.%20&#1056;&#1077;&#1096;&#1077;&#1085;&#1080;&#1077;%203%20&#1086;%20&#1073;&#1102;&#1076;&#1078;&#1077;&#1090;&#1077;.docx" TargetMode="External"/><Relationship Id="rId12" Type="http://schemas.openxmlformats.org/officeDocument/2006/relationships/hyperlink" Target="file:///C:\Users\AC31~1\AppData\Local\Temp\Rar$DIa4828.44603\1.%20&#1056;&#1077;&#1096;&#1077;&#1085;&#1080;&#1077;%203%20&#1086;%20&#1073;&#1102;&#1076;&#1078;&#1077;&#1090;&#1077;.docx" TargetMode="External"/><Relationship Id="rId17" Type="http://schemas.openxmlformats.org/officeDocument/2006/relationships/hyperlink" Target="http://pandia.ru/text/category/prilozheniya_k_resheniyam_i_dogovoram/" TargetMode="External"/><Relationship Id="rId2" Type="http://schemas.openxmlformats.org/officeDocument/2006/relationships/styles" Target="styles.xml"/><Relationship Id="rId16" Type="http://schemas.openxmlformats.org/officeDocument/2006/relationships/hyperlink" Target="http://pandia.ru/text/category/informatcionnie_seti/" TargetMode="External"/><Relationship Id="rId20" Type="http://schemas.openxmlformats.org/officeDocument/2006/relationships/hyperlink" Target="consultantplus://offline/ref=5B32158F44D3205E47D7F7CC0A8C813C9CE4A0943755225364EC94FA4Dy6t6N" TargetMode="External"/><Relationship Id="rId1" Type="http://schemas.openxmlformats.org/officeDocument/2006/relationships/numbering" Target="numbering.xml"/><Relationship Id="rId6" Type="http://schemas.openxmlformats.org/officeDocument/2006/relationships/hyperlink" Target="file:///C:\Users\AC31~1\AppData\Local\Temp\Rar$DIa4828.44603\1.%20&#1056;&#1077;&#1096;&#1077;&#1085;&#1080;&#1077;%203%20&#1086;%20&#1073;&#1102;&#1076;&#1078;&#1077;&#1090;&#1077;.docx" TargetMode="External"/><Relationship Id="rId11" Type="http://schemas.openxmlformats.org/officeDocument/2006/relationships/hyperlink" Target="file:///C:\Users\AC31~1\AppData\Local\Temp\Rar$DIa4828.44603\1.%20&#1056;&#1077;&#1096;&#1077;&#1085;&#1080;&#1077;%203%20&#1086;%20&#1073;&#1102;&#1076;&#1078;&#1077;&#1090;&#1077;.docx" TargetMode="External"/><Relationship Id="rId5" Type="http://schemas.openxmlformats.org/officeDocument/2006/relationships/webSettings" Target="webSettings.xml"/><Relationship Id="rId15" Type="http://schemas.openxmlformats.org/officeDocument/2006/relationships/hyperlink" Target="consultantplus://offline/ref=7B765AD92B27B49F2091F87BE20D91511617AF14DF9F244A7E7C02CF2333A39714C665F3D67BT3wFL" TargetMode="External"/><Relationship Id="rId10" Type="http://schemas.openxmlformats.org/officeDocument/2006/relationships/hyperlink" Target="file:///C:\Users\AC31~1\AppData\Local\Temp\Rar$DIa4828.44603\1.%20&#1056;&#1077;&#1096;&#1077;&#1085;&#1080;&#1077;%203%20&#1086;%20&#1073;&#1102;&#1076;&#1078;&#1077;&#1090;&#1077;.docx" TargetMode="External"/><Relationship Id="rId19"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file:///C:\Users\AC31~1\AppData\Local\Temp\Rar$DIa4828.44603\1.%20&#1056;&#1077;&#1096;&#1077;&#1085;&#1080;&#1077;%203%20&#1086;%20&#1073;&#1102;&#1076;&#1078;&#1077;&#1090;&#1077;.docx" TargetMode="External"/><Relationship Id="rId14" Type="http://schemas.openxmlformats.org/officeDocument/2006/relationships/hyperlink" Target="consultantplus://offline/ref=7B765AD92B27B49F2091F87BE20D91511617AF14DF9F244A7E7C02CF2333A39714C665F3D67DT3w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23652</Words>
  <Characters>134820</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dcterms:created xsi:type="dcterms:W3CDTF">2021-02-10T08:12:00Z</dcterms:created>
  <dcterms:modified xsi:type="dcterms:W3CDTF">2021-02-10T08:29:00Z</dcterms:modified>
</cp:coreProperties>
</file>